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134" w:name="_GoBack"/>
            <w:bookmarkEnd w:id="134"/>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03.080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A</w:t>
            </w:r>
            <w:r>
              <w:rPr>
                <w:rFonts w:hint="eastAsia" w:ascii="黑体" w:hAnsi="黑体" w:eastAsia="黑体"/>
                <w:sz w:val="21"/>
                <w:szCs w:val="21"/>
              </w:rPr>
              <w:t xml:space="preserve"> </w:t>
            </w:r>
            <w:r>
              <w:rPr>
                <w:rFonts w:ascii="黑体" w:hAnsi="黑体" w:eastAsia="黑体"/>
                <w:sz w:val="21"/>
                <w:szCs w:val="21"/>
              </w:rPr>
              <w:t>12</w:t>
            </w: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hint="default" w:ascii="宋体" w:hAnsi="宋体" w:eastAsia="宋体"/>
                <w:sz w:val="28"/>
                <w:szCs w:val="28"/>
                <w:lang w:val="en-US" w:eastAsia="zh-CN"/>
              </w:rPr>
            </w:pPr>
            <w:bookmarkStart w:id="0" w:name="_Hlk26473981"/>
            <w:r>
              <w:rPr>
                <w:rFonts w:hint="eastAsia"/>
                <w:sz w:val="96"/>
                <w:szCs w:val="96"/>
              </w:rPr>
              <w:t>DB</w:t>
            </w:r>
            <w:r>
              <w:rPr>
                <w:sz w:val="21"/>
                <w:szCs w:val="21"/>
              </w:rPr>
              <w:t xml:space="preserve"> </w:t>
            </w:r>
            <w:r>
              <w:rPr>
                <w:rFonts w:hint="eastAsia"/>
                <w:sz w:val="96"/>
                <w:szCs w:val="96"/>
                <w:lang w:val="en-US" w:eastAsia="zh-CN"/>
              </w:rPr>
              <w:t>4403</w:t>
            </w:r>
          </w:p>
        </w:tc>
      </w:tr>
    </w:tbl>
    <w:p>
      <w:pPr>
        <w:pStyle w:val="51"/>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lang w:val="en-US" w:eastAsia="zh-CN"/>
        </w:rPr>
        <w:t>深圳市</w:t>
      </w:r>
      <w:r>
        <w:rPr>
          <w:rFonts w:hint="eastAsia" w:ascii="黑体" w:hAnsi="黑体" w:eastAsia="黑体"/>
          <w:b w:val="0"/>
          <w:bCs w:val="0"/>
          <w:w w:val="100"/>
          <w:sz w:val="48"/>
          <w:szCs w:val="48"/>
        </w:rPr>
        <w:t>地方标准</w:t>
      </w:r>
    </w:p>
    <w:bookmarkEnd w:id="0"/>
    <w:p>
      <w:pPr>
        <w:pStyle w:val="199"/>
        <w:rPr>
          <w:rFonts w:hint="default" w:ascii="黑体" w:hAnsi="黑体" w:eastAsia="黑体" w:cs="Times New Roman"/>
          <w:bCs w:val="0"/>
          <w:sz w:val="28"/>
          <w:szCs w:val="28"/>
          <w:highlight w:val="none"/>
          <w:u w:val="none"/>
          <w:lang w:val="en-US" w:eastAsia="zh-CN" w:bidi="ar-SA"/>
        </w:rPr>
      </w:pPr>
      <w:r>
        <w:rPr>
          <w:rFonts w:ascii="黑体" w:hAnsi="黑体" w:eastAsia="黑体" w:cs="Times New Roman"/>
          <w:bCs w:val="0"/>
          <w:sz w:val="28"/>
          <w:szCs w:val="28"/>
          <w:highlight w:val="none"/>
          <w:u w:val="none"/>
          <w:lang w:val="fr-FR" w:eastAsia="zh-CN" w:bidi="ar-SA"/>
        </w:rPr>
        <w:t>DB</w:t>
      </w:r>
      <w:r>
        <w:rPr>
          <w:rFonts w:hint="eastAsia" w:ascii="黑体" w:hAnsi="黑体" w:eastAsia="黑体" w:cs="Times New Roman"/>
          <w:bCs w:val="0"/>
          <w:sz w:val="28"/>
          <w:szCs w:val="28"/>
          <w:highlight w:val="none"/>
          <w:u w:val="none"/>
          <w:lang w:val="en-US" w:eastAsia="zh-CN" w:bidi="ar-SA"/>
        </w:rPr>
        <w:t>4403/T</w:t>
      </w:r>
      <w:r>
        <w:rPr>
          <w:rFonts w:ascii="黑体" w:hAnsi="黑体" w:eastAsia="黑体" w:cs="Times New Roman"/>
          <w:bCs w:val="0"/>
          <w:sz w:val="28"/>
          <w:szCs w:val="28"/>
          <w:highlight w:val="none"/>
          <w:u w:val="none"/>
          <w:lang w:val="fr-FR" w:eastAsia="zh-CN" w:bidi="ar-SA"/>
        </w:rPr>
        <w:t xml:space="preserve"> </w:t>
      </w:r>
      <w:r>
        <w:rPr>
          <w:rFonts w:hint="eastAsia" w:ascii="黑体" w:hAnsi="黑体" w:eastAsia="黑体" w:cs="Times New Roman"/>
          <w:bCs w:val="0"/>
          <w:sz w:val="28"/>
          <w:szCs w:val="28"/>
          <w:highlight w:val="none"/>
          <w:u w:val="none"/>
          <w:lang w:val="en-US" w:eastAsia="zh-CN" w:bidi="ar-SA"/>
        </w:rPr>
        <w:t>XX</w:t>
      </w:r>
      <w:r>
        <w:rPr>
          <w:rFonts w:ascii="黑体" w:hAnsi="黑体" w:eastAsia="黑体" w:cs="Times New Roman"/>
          <w:bCs w:val="0"/>
          <w:sz w:val="28"/>
          <w:szCs w:val="28"/>
          <w:highlight w:val="none"/>
          <w:u w:val="none"/>
          <w:lang w:val="fr-FR" w:eastAsia="zh-CN" w:bidi="ar-SA"/>
        </w:rPr>
        <w:t>—</w:t>
      </w:r>
      <w:r>
        <w:rPr>
          <w:rFonts w:hint="eastAsia" w:ascii="黑体" w:hAnsi="黑体" w:eastAsia="黑体" w:cs="Times New Roman"/>
          <w:bCs w:val="0"/>
          <w:sz w:val="28"/>
          <w:szCs w:val="28"/>
          <w:highlight w:val="none"/>
          <w:u w:val="none"/>
          <w:lang w:val="en-US" w:eastAsia="zh-CN" w:bidi="ar-SA"/>
        </w:rPr>
        <w:t>XXXX</w:t>
      </w:r>
    </w:p>
    <w:p>
      <w:pPr>
        <w:pStyle w:val="200"/>
        <w:rPr>
          <w:rFonts w:hint="eastAsia" w:hAnsi="黑体"/>
        </w:rPr>
      </w:pPr>
      <w:bookmarkStart w:id="1" w:name="DT"/>
      <w:r>
        <w:rPr>
          <w:rFonts w:hint="eastAsia" w:hAnsi="黑体"/>
        </w:rPr>
        <w:t>代替 SZDB/</w:t>
      </w:r>
      <w:r>
        <w:rPr>
          <w:rFonts w:hint="eastAsia" w:hAnsi="黑体"/>
          <w:lang w:val="en-US" w:eastAsia="zh-CN"/>
        </w:rPr>
        <w:t>T 69</w:t>
      </w:r>
      <w:r>
        <w:rPr>
          <w:rFonts w:hint="eastAsia" w:hAnsi="黑体"/>
        </w:rPr>
        <w:t>—20</w:t>
      </w:r>
      <w:r>
        <w:rPr>
          <w:rFonts w:hint="eastAsia" w:hAnsi="黑体"/>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">
                <v:fill on="t" focussize="0,0"/>
                <v:stroke on="f"/>
                <v:imagedata o:title=""/>
                <o:lock v:ext="edit" aspectratio="f"/>
              </v:rect>
            </w:pict>
          </mc:Fallback>
        </mc:AlternateContent>
      </w:r>
      <w:bookmarkEnd w:id="1"/>
      <w:r>
        <w:rPr>
          <w:rFonts w:hint="eastAsia" w:hAnsi="黑体"/>
          <w:lang w:val="en-US" w:eastAsia="zh-CN"/>
        </w:rPr>
        <w:t>20</w:t>
      </w:r>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w w:val="100"/>
        </w:rPr>
      </w:pPr>
    </w:p>
    <w:p>
      <w:pPr>
        <w:pStyle w:val="201"/>
        <w:framePr w:h="6974" w:hRule="exact" w:wrap="around" w:x="1419" w:anchorLock="1"/>
        <w:rPr>
          <w:rFonts w:hint="eastAsia"/>
        </w:rPr>
      </w:pPr>
      <w:bookmarkStart w:id="2" w:name="_Toc29871"/>
      <w:bookmarkStart w:id="3" w:name="_Toc27512"/>
      <w:bookmarkStart w:id="4" w:name="_Toc19758"/>
      <w:bookmarkStart w:id="5" w:name="_Toc18819"/>
      <w:bookmarkStart w:id="6" w:name="_Toc6297"/>
      <w:bookmarkStart w:id="7" w:name="_Toc14568"/>
      <w:bookmarkStart w:id="8" w:name="_Toc21730"/>
      <w:bookmarkStart w:id="9" w:name="_Toc1261"/>
      <w:bookmarkStart w:id="10" w:name="_Toc21226"/>
      <w:bookmarkStart w:id="11" w:name="_Toc18287"/>
      <w:bookmarkStart w:id="12" w:name="_Toc17846"/>
      <w:bookmarkStart w:id="13" w:name="_Toc5011"/>
      <w:bookmarkStart w:id="14" w:name="_Toc2604"/>
      <w:bookmarkStart w:id="15" w:name="_Toc24588"/>
      <w:bookmarkStart w:id="16" w:name="_Toc12424"/>
      <w:bookmarkStart w:id="17" w:name="_Toc7311"/>
      <w:r>
        <w:rPr>
          <w:rFonts w:hint="eastAsia"/>
        </w:rPr>
        <w:t>社区养老服务质量评价规范</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hint="eastAsia" w:ascii="黑体" w:hAnsi="黑体" w:eastAsia="黑体" w:cs="黑体"/>
          <w:szCs w:val="28"/>
        </w:rPr>
      </w:pPr>
      <w:r>
        <w:rPr>
          <w:rFonts w:hint="eastAsia" w:ascii="黑体" w:hAnsi="黑体" w:eastAsia="黑体" w:cs="黑体"/>
          <w:szCs w:val="28"/>
        </w:rPr>
        <w:t xml:space="preserve">Evaluation </w:t>
      </w:r>
      <w:r>
        <w:rPr>
          <w:rFonts w:hint="eastAsia" w:ascii="黑体" w:hAnsi="黑体" w:eastAsia="黑体" w:cs="黑体"/>
          <w:szCs w:val="28"/>
          <w:lang w:val="en-US" w:eastAsia="zh-CN"/>
        </w:rPr>
        <w:t>specification</w:t>
      </w:r>
      <w:r>
        <w:rPr>
          <w:rFonts w:hint="eastAsia" w:ascii="黑体" w:hAnsi="黑体" w:eastAsia="黑体" w:cs="黑体"/>
          <w:szCs w:val="28"/>
        </w:rPr>
        <w:t xml:space="preserve"> for quality of </w:t>
      </w:r>
      <w:bookmarkStart w:id="18" w:name="_Hlk29504531"/>
      <w:r>
        <w:rPr>
          <w:rFonts w:hint="eastAsia" w:ascii="黑体" w:hAnsi="黑体" w:eastAsia="黑体" w:cs="黑体"/>
          <w:szCs w:val="28"/>
        </w:rPr>
        <w:t>community elderly care</w:t>
      </w:r>
      <w:bookmarkEnd w:id="18"/>
    </w:p>
    <w:p>
      <w:pPr>
        <w:framePr w:w="9639" w:h="6974" w:hRule="exact" w:wrap="around" w:vAnchor="page" w:hAnchor="page" w:x="1419" w:y="6408" w:anchorLock="1"/>
        <w:spacing w:line="760" w:lineRule="exact"/>
        <w:ind w:left="-1418"/>
        <w:rPr>
          <w:rFonts w:hint="eastAsia" w:ascii="黑体" w:hAnsi="黑体" w:eastAsia="黑体" w:cs="黑体"/>
        </w:rPr>
      </w:pPr>
    </w:p>
    <w:p>
      <w:pPr>
        <w:pStyle w:val="197"/>
        <w:framePr w:wrap="around" w:y="14176"/>
      </w:pPr>
      <w:r>
        <w:rPr>
          <w:rFonts w:ascii="黑体"/>
        </w:rPr>
        <w:fldChar w:fldCharType="begin">
          <w:ffData>
            <w:name w:val="PLSH_DATE_Y"/>
            <w:enabled/>
            <w:calcOnExit w:val="0"/>
            <w:textInput>
              <w:default w:val="XXXX"/>
              <w:maxLength w:val="4"/>
            </w:textInput>
          </w:ffData>
        </w:fldChar>
      </w:r>
      <w:bookmarkStart w:id="1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2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发布</w:t>
      </w:r>
    </w:p>
    <w:p>
      <w:pPr>
        <w:pStyle w:val="198"/>
        <w:framePr w:wrap="around" w:y="14176"/>
      </w:pPr>
      <w:r>
        <w:rPr>
          <w:rFonts w:ascii="黑体"/>
        </w:rPr>
        <w:fldChar w:fldCharType="begin">
          <w:ffData>
            <w:name w:val="CROT_DATE_Y"/>
            <w:enabled/>
            <w:calcOnExit w:val="0"/>
            <w:textInput>
              <w:default w:val="XXXX"/>
              <w:maxLength w:val="4"/>
            </w:textInput>
          </w:ffData>
        </w:fldChar>
      </w:r>
      <w:bookmarkStart w:id="2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4"/>
      <w:r>
        <w:rPr>
          <w:rFonts w:hint="eastAsia"/>
        </w:rPr>
        <w:t>实施</w:t>
      </w:r>
    </w:p>
    <w:p>
      <w:pPr>
        <w:pStyle w:val="155"/>
        <w:framePr w:h="584" w:hRule="exact" w:hSpace="181" w:vSpace="181" w:wrap="around" w:y="15027"/>
        <w:rPr>
          <w:rFonts w:hint="eastAsia" w:hAnsi="黑体"/>
        </w:rPr>
      </w:pPr>
      <w:r>
        <w:rPr>
          <w:rFonts w:hint="eastAsia" w:ascii="Times New Roman"/>
          <w:w w:val="100"/>
          <w:sz w:val="28"/>
          <w:lang w:val="en-US" w:eastAsia="zh-CN"/>
        </w:rPr>
        <w:t>深圳市市场监督管理局</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">
                <v:fill on="f" focussize="0,0"/>
                <v:stroke color="#000000" joinstyle="round"/>
                <v:imagedata o:title=""/>
                <o:lock v:ext="edit" aspectratio="f"/>
                <w10:anchorlock/>
              </v:line>
            </w:pict>
          </mc:Fallback>
        </mc:AlternateContent>
      </w:r>
    </w:p>
    <w:p>
      <w:pPr>
        <w:pStyle w:val="95"/>
        <w:bidi w:val="0"/>
        <w:rPr>
          <w:rFonts w:hint="eastAsia"/>
          <w:lang w:eastAsia="zh-CN"/>
        </w:rPr>
      </w:pPr>
      <w:bookmarkStart w:id="25" w:name="BookMark1"/>
      <w:bookmarkStart w:id="26" w:name="_Toc18003"/>
      <w:r>
        <w:rPr>
          <w:rFonts w:hint="eastAsia"/>
          <w:spacing w:val="320"/>
          <w:lang w:eastAsia="zh-CN"/>
        </w:rPr>
        <w:t>目</w:t>
      </w:r>
      <w:r>
        <w:rPr>
          <w:rFonts w:hint="eastAsia"/>
          <w:lang w:eastAsia="zh-CN"/>
        </w:rPr>
        <w:t>次</w:t>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TOC \o "1-1" \t "标准文件_一级条标题,2,标准文件_附录一级条标题,2,"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_Toc6050 </w:instrText>
      </w:r>
      <w:r>
        <w:rPr>
          <w:rFonts w:hint="eastAsia"/>
          <w:spacing w:val="0"/>
          <w:lang w:eastAsia="zh-CN"/>
        </w:rPr>
        <w:fldChar w:fldCharType="separate"/>
      </w:r>
      <w:r>
        <w:rPr>
          <w:rFonts w:hint="eastAsia"/>
          <w:spacing w:val="0"/>
          <w:lang w:eastAsia="zh-CN"/>
        </w:rPr>
        <w:t>前言</w:t>
      </w:r>
      <w:r>
        <w:rPr>
          <w:spacing w:val="0"/>
        </w:rPr>
        <w:tab/>
      </w:r>
      <w:r>
        <w:rPr>
          <w:spacing w:val="0"/>
        </w:rPr>
        <w:fldChar w:fldCharType="begin"/>
      </w:r>
      <w:r>
        <w:rPr>
          <w:spacing w:val="0"/>
        </w:rPr>
        <w:instrText xml:space="preserve"> PAGEREF _Toc6050 \h </w:instrText>
      </w:r>
      <w:r>
        <w:rPr>
          <w:spacing w:val="0"/>
        </w:rPr>
        <w:fldChar w:fldCharType="separate"/>
      </w:r>
      <w:r>
        <w:rPr>
          <w:spacing w:val="0"/>
        </w:rPr>
        <w:t>II</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_Toc11619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_Toc11619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_Toc1570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_Toc1570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_Toc26510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_Toc26510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_Toc4929 </w:instrText>
      </w:r>
      <w:r>
        <w:rPr>
          <w:rFonts w:hint="eastAsia"/>
          <w:spacing w:val="0"/>
          <w:lang w:eastAsia="zh-CN"/>
        </w:rPr>
        <w:fldChar w:fldCharType="separate"/>
      </w:r>
      <w:r>
        <w:rPr>
          <w:rFonts w:hint="eastAsia" w:ascii="黑体" w:eastAsia="黑体"/>
          <w:i w:val="0"/>
          <w:spacing w:val="0"/>
          <w:lang w:eastAsia="zh-CN"/>
        </w:rPr>
        <w:t xml:space="preserve">4  </w:t>
      </w:r>
      <w:r>
        <w:rPr>
          <w:rFonts w:hint="eastAsia"/>
          <w:spacing w:val="0"/>
          <w:lang w:val="en-US" w:eastAsia="zh-CN"/>
        </w:rPr>
        <w:t>评价原则</w:t>
      </w:r>
      <w:r>
        <w:rPr>
          <w:spacing w:val="0"/>
        </w:rPr>
        <w:tab/>
      </w:r>
      <w:r>
        <w:rPr>
          <w:spacing w:val="0"/>
        </w:rPr>
        <w:fldChar w:fldCharType="begin"/>
      </w:r>
      <w:r>
        <w:rPr>
          <w:spacing w:val="0"/>
        </w:rPr>
        <w:instrText xml:space="preserve"> PAGEREF _Toc4929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_Toc10098 </w:instrText>
      </w:r>
      <w:r>
        <w:rPr>
          <w:rFonts w:hint="eastAsia"/>
          <w:spacing w:val="0"/>
          <w:lang w:eastAsia="zh-CN"/>
        </w:rPr>
        <w:fldChar w:fldCharType="separate"/>
      </w:r>
      <w:r>
        <w:rPr>
          <w:rFonts w:hint="eastAsia" w:ascii="黑体" w:eastAsia="黑体"/>
          <w:i w:val="0"/>
          <w:spacing w:val="0"/>
          <w:lang w:eastAsia="zh-CN"/>
        </w:rPr>
        <w:t xml:space="preserve">5  </w:t>
      </w:r>
      <w:r>
        <w:rPr>
          <w:rFonts w:hint="eastAsia"/>
          <w:spacing w:val="0"/>
          <w:lang w:val="en-US" w:eastAsia="zh-CN"/>
        </w:rPr>
        <w:t>评价对象和基本条件</w:t>
      </w:r>
      <w:r>
        <w:rPr>
          <w:spacing w:val="0"/>
        </w:rPr>
        <w:tab/>
      </w:r>
      <w:r>
        <w:rPr>
          <w:spacing w:val="0"/>
        </w:rPr>
        <w:fldChar w:fldCharType="begin"/>
      </w:r>
      <w:r>
        <w:rPr>
          <w:spacing w:val="0"/>
        </w:rPr>
        <w:instrText xml:space="preserve"> PAGEREF _Toc10098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_Toc20342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spacing w:val="0"/>
          <w:lang w:val="en-US" w:eastAsia="zh-CN"/>
        </w:rPr>
        <w:t>评价对象</w:t>
      </w:r>
      <w:r>
        <w:rPr>
          <w:spacing w:val="0"/>
        </w:rPr>
        <w:tab/>
      </w:r>
      <w:r>
        <w:rPr>
          <w:spacing w:val="0"/>
        </w:rPr>
        <w:fldChar w:fldCharType="begin"/>
      </w:r>
      <w:r>
        <w:rPr>
          <w:spacing w:val="0"/>
        </w:rPr>
        <w:instrText xml:space="preserve"> PAGEREF _Toc20342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_Toc27217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spacing w:val="0"/>
          <w:lang w:val="en-US" w:eastAsia="zh-CN"/>
        </w:rPr>
        <w:t>基本条件</w:t>
      </w:r>
      <w:r>
        <w:rPr>
          <w:spacing w:val="0"/>
        </w:rPr>
        <w:tab/>
      </w:r>
      <w:r>
        <w:rPr>
          <w:spacing w:val="0"/>
        </w:rPr>
        <w:fldChar w:fldCharType="begin"/>
      </w:r>
      <w:r>
        <w:rPr>
          <w:spacing w:val="0"/>
        </w:rPr>
        <w:instrText xml:space="preserve"> PAGEREF _Toc27217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_Toc24314 </w:instrText>
      </w:r>
      <w:r>
        <w:rPr>
          <w:rFonts w:hint="eastAsia"/>
          <w:spacing w:val="0"/>
          <w:lang w:eastAsia="zh-CN"/>
        </w:rPr>
        <w:fldChar w:fldCharType="separate"/>
      </w:r>
      <w:r>
        <w:rPr>
          <w:rFonts w:hint="eastAsia" w:ascii="黑体" w:eastAsia="黑体"/>
          <w:i w:val="0"/>
          <w:spacing w:val="0"/>
          <w:szCs w:val="21"/>
        </w:rPr>
        <w:t>6</w:t>
      </w:r>
      <w:r>
        <w:rPr>
          <w:rFonts w:hint="eastAsia" w:ascii="黑体" w:eastAsia="黑体"/>
          <w:i w:val="0"/>
          <w:spacing w:val="0"/>
          <w:szCs w:val="21"/>
          <w:lang w:eastAsia="zh-CN"/>
        </w:rPr>
        <w:t xml:space="preserve"> </w:t>
      </w:r>
      <w:r>
        <w:rPr>
          <w:rFonts w:hint="eastAsia" w:ascii="黑体" w:eastAsia="黑体"/>
          <w:i w:val="0"/>
          <w:spacing w:val="0"/>
          <w:szCs w:val="21"/>
        </w:rPr>
        <w:t xml:space="preserve"> </w:t>
      </w:r>
      <w:r>
        <w:rPr>
          <w:rFonts w:hint="eastAsia"/>
          <w:spacing w:val="0"/>
          <w:szCs w:val="21"/>
          <w:lang w:val="en-US" w:eastAsia="zh-CN"/>
        </w:rPr>
        <w:t>评价规则</w:t>
      </w:r>
      <w:r>
        <w:rPr>
          <w:spacing w:val="0"/>
        </w:rPr>
        <w:tab/>
      </w:r>
      <w:r>
        <w:rPr>
          <w:spacing w:val="0"/>
        </w:rPr>
        <w:fldChar w:fldCharType="begin"/>
      </w:r>
      <w:r>
        <w:rPr>
          <w:spacing w:val="0"/>
        </w:rPr>
        <w:instrText xml:space="preserve"> PAGEREF _Toc24314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_Toc30588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6.1</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等级设定</w:t>
      </w:r>
      <w:r>
        <w:rPr>
          <w:spacing w:val="0"/>
        </w:rPr>
        <w:tab/>
      </w:r>
      <w:r>
        <w:rPr>
          <w:spacing w:val="0"/>
        </w:rPr>
        <w:fldChar w:fldCharType="begin"/>
      </w:r>
      <w:r>
        <w:rPr>
          <w:spacing w:val="0"/>
        </w:rPr>
        <w:instrText xml:space="preserve"> PAGEREF _Toc30588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_Toc14320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6.2</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指标构成及分值设定</w:t>
      </w:r>
      <w:r>
        <w:rPr>
          <w:spacing w:val="0"/>
        </w:rPr>
        <w:tab/>
      </w:r>
      <w:r>
        <w:rPr>
          <w:spacing w:val="0"/>
        </w:rPr>
        <w:fldChar w:fldCharType="begin"/>
      </w:r>
      <w:r>
        <w:rPr>
          <w:spacing w:val="0"/>
        </w:rPr>
        <w:instrText xml:space="preserve"> PAGEREF _Toc14320 \h </w:instrText>
      </w:r>
      <w:r>
        <w:rPr>
          <w:spacing w:val="0"/>
        </w:rPr>
        <w:fldChar w:fldCharType="separate"/>
      </w:r>
      <w:r>
        <w:rPr>
          <w:spacing w:val="0"/>
        </w:rPr>
        <w:t>2</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_Toc20565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6.3</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等级划分</w:t>
      </w:r>
      <w:r>
        <w:rPr>
          <w:spacing w:val="0"/>
        </w:rPr>
        <w:tab/>
      </w:r>
      <w:r>
        <w:rPr>
          <w:spacing w:val="0"/>
        </w:rPr>
        <w:fldChar w:fldCharType="begin"/>
      </w:r>
      <w:r>
        <w:rPr>
          <w:spacing w:val="0"/>
        </w:rPr>
        <w:instrText xml:space="preserve"> PAGEREF _Toc20565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_Toc21202 </w:instrText>
      </w:r>
      <w:r>
        <w:rPr>
          <w:rFonts w:hint="eastAsia"/>
          <w:spacing w:val="0"/>
          <w:lang w:eastAsia="zh-CN"/>
        </w:rPr>
        <w:fldChar w:fldCharType="separate"/>
      </w:r>
      <w:r>
        <w:rPr>
          <w:rFonts w:hint="eastAsia" w:ascii="黑体" w:eastAsia="黑体"/>
          <w:i w:val="0"/>
          <w:spacing w:val="0"/>
          <w:szCs w:val="21"/>
        </w:rPr>
        <w:t>7</w:t>
      </w:r>
      <w:r>
        <w:rPr>
          <w:rFonts w:hint="eastAsia" w:ascii="黑体" w:eastAsia="黑体"/>
          <w:i w:val="0"/>
          <w:spacing w:val="0"/>
          <w:szCs w:val="21"/>
          <w:lang w:eastAsia="zh-CN"/>
        </w:rPr>
        <w:t xml:space="preserve"> </w:t>
      </w:r>
      <w:r>
        <w:rPr>
          <w:rFonts w:hint="eastAsia" w:ascii="黑体" w:eastAsia="黑体"/>
          <w:i w:val="0"/>
          <w:spacing w:val="0"/>
          <w:szCs w:val="21"/>
        </w:rPr>
        <w:t xml:space="preserve"> </w:t>
      </w:r>
      <w:r>
        <w:rPr>
          <w:rFonts w:hint="eastAsia"/>
          <w:spacing w:val="0"/>
          <w:szCs w:val="21"/>
          <w:lang w:val="en-US" w:eastAsia="zh-CN"/>
        </w:rPr>
        <w:t>评价管理</w:t>
      </w:r>
      <w:r>
        <w:rPr>
          <w:spacing w:val="0"/>
        </w:rPr>
        <w:tab/>
      </w:r>
      <w:r>
        <w:rPr>
          <w:spacing w:val="0"/>
        </w:rPr>
        <w:fldChar w:fldCharType="begin"/>
      </w:r>
      <w:r>
        <w:rPr>
          <w:spacing w:val="0"/>
        </w:rPr>
        <w:instrText xml:space="preserve"> PAGEREF _Toc21202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_Toc7562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7.1</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评价机构要求</w:t>
      </w:r>
      <w:r>
        <w:rPr>
          <w:spacing w:val="0"/>
        </w:rPr>
        <w:tab/>
      </w:r>
      <w:r>
        <w:rPr>
          <w:spacing w:val="0"/>
        </w:rPr>
        <w:fldChar w:fldCharType="begin"/>
      </w:r>
      <w:r>
        <w:rPr>
          <w:spacing w:val="0"/>
        </w:rPr>
        <w:instrText xml:space="preserve"> PAGEREF _Toc7562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_Toc26443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7.2</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评价人员要求</w:t>
      </w:r>
      <w:r>
        <w:rPr>
          <w:spacing w:val="0"/>
        </w:rPr>
        <w:tab/>
      </w:r>
      <w:r>
        <w:rPr>
          <w:spacing w:val="0"/>
        </w:rPr>
        <w:fldChar w:fldCharType="begin"/>
      </w:r>
      <w:r>
        <w:rPr>
          <w:spacing w:val="0"/>
        </w:rPr>
        <w:instrText xml:space="preserve"> PAGEREF _Toc26443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_Toc27392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7.3</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评价回避</w:t>
      </w:r>
      <w:r>
        <w:rPr>
          <w:spacing w:val="0"/>
        </w:rPr>
        <w:tab/>
      </w:r>
      <w:r>
        <w:rPr>
          <w:spacing w:val="0"/>
        </w:rPr>
        <w:fldChar w:fldCharType="begin"/>
      </w:r>
      <w:r>
        <w:rPr>
          <w:spacing w:val="0"/>
        </w:rPr>
        <w:instrText xml:space="preserve"> PAGEREF _Toc27392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5"/>
        <w:tabs>
          <w:tab w:val="right" w:leader="dot" w:pos="9354"/>
          <w:tab w:val="clear" w:pos="9344"/>
        </w:tabs>
        <w:spacing w:line="240" w:lineRule="auto"/>
        <w:rPr>
          <w:spacing w:val="0"/>
        </w:rPr>
      </w:pPr>
      <w:r>
        <w:rPr>
          <w:rFonts w:hint="eastAsia"/>
          <w:spacing w:val="0"/>
          <w:lang w:eastAsia="zh-CN"/>
        </w:rPr>
        <w:fldChar w:fldCharType="begin"/>
      </w:r>
      <w:r>
        <w:rPr>
          <w:rFonts w:hint="eastAsia"/>
          <w:spacing w:val="0"/>
          <w:lang w:eastAsia="zh-CN"/>
        </w:rPr>
        <w:instrText xml:space="preserve"> HYPERLINK \l _Toc24808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7.4</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spacing w:val="0"/>
          <w:szCs w:val="21"/>
          <w:lang w:val="en-US" w:eastAsia="zh-CN"/>
        </w:rPr>
        <w:t>评价实施</w:t>
      </w:r>
      <w:r>
        <w:rPr>
          <w:spacing w:val="0"/>
        </w:rPr>
        <w:tab/>
      </w:r>
      <w:r>
        <w:rPr>
          <w:spacing w:val="0"/>
        </w:rPr>
        <w:fldChar w:fldCharType="begin"/>
      </w:r>
      <w:r>
        <w:rPr>
          <w:spacing w:val="0"/>
        </w:rPr>
        <w:instrText xml:space="preserve"> PAGEREF _Toc24808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_Toc20554 </w:instrText>
      </w:r>
      <w:r>
        <w:rPr>
          <w:rFonts w:hint="eastAsia"/>
          <w:spacing w:val="0"/>
          <w:lang w:eastAsia="zh-CN"/>
        </w:rPr>
        <w:fldChar w:fldCharType="separate"/>
      </w:r>
      <w:r>
        <w:rPr>
          <w:rFonts w:hint="eastAsia"/>
          <w:spacing w:val="0"/>
        </w:rPr>
        <w:t>附录A</w:t>
      </w:r>
      <w:r>
        <w:rPr>
          <w:rFonts w:hint="eastAsia"/>
          <w:spacing w:val="0"/>
          <w:lang w:eastAsia="zh-CN"/>
        </w:rPr>
        <w:t>（规范性 ） 社区养老服务质量评价的基本条件和计分表</w:t>
      </w:r>
      <w:r>
        <w:rPr>
          <w:spacing w:val="0"/>
        </w:rPr>
        <w:tab/>
      </w:r>
      <w:r>
        <w:rPr>
          <w:spacing w:val="0"/>
        </w:rPr>
        <w:fldChar w:fldCharType="begin"/>
      </w:r>
      <w:r>
        <w:rPr>
          <w:spacing w:val="0"/>
        </w:rPr>
        <w:instrText xml:space="preserve"> PAGEREF _Toc20554 \h </w:instrText>
      </w:r>
      <w:r>
        <w:rPr>
          <w:spacing w:val="0"/>
        </w:rPr>
        <w:fldChar w:fldCharType="separate"/>
      </w:r>
      <w:r>
        <w:rPr>
          <w:spacing w:val="0"/>
        </w:rPr>
        <w:t>6</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_Toc21061 </w:instrText>
      </w:r>
      <w:r>
        <w:rPr>
          <w:rFonts w:hint="eastAsia"/>
          <w:spacing w:val="0"/>
          <w:lang w:eastAsia="zh-CN"/>
        </w:rPr>
        <w:fldChar w:fldCharType="separate"/>
      </w:r>
      <w:r>
        <w:rPr>
          <w:rFonts w:hint="eastAsia"/>
          <w:spacing w:val="0"/>
        </w:rPr>
        <w:t>附录B</w:t>
      </w:r>
      <w:r>
        <w:rPr>
          <w:rFonts w:hint="eastAsia"/>
          <w:spacing w:val="0"/>
          <w:lang w:eastAsia="zh-CN"/>
        </w:rPr>
        <w:t>（规范性 ） 社区养老服务质量评价结论表</w:t>
      </w:r>
      <w:r>
        <w:rPr>
          <w:spacing w:val="0"/>
        </w:rPr>
        <w:tab/>
      </w:r>
      <w:r>
        <w:rPr>
          <w:spacing w:val="0"/>
        </w:rPr>
        <w:fldChar w:fldCharType="begin"/>
      </w:r>
      <w:r>
        <w:rPr>
          <w:spacing w:val="0"/>
        </w:rPr>
        <w:instrText xml:space="preserve"> PAGEREF _Toc21061 \h </w:instrText>
      </w:r>
      <w:r>
        <w:rPr>
          <w:spacing w:val="0"/>
        </w:rPr>
        <w:fldChar w:fldCharType="separate"/>
      </w:r>
      <w:r>
        <w:rPr>
          <w:spacing w:val="0"/>
        </w:rPr>
        <w:t>37</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_Toc20896 </w:instrText>
      </w:r>
      <w:r>
        <w:rPr>
          <w:rFonts w:hint="eastAsia"/>
          <w:spacing w:val="0"/>
          <w:lang w:eastAsia="zh-CN"/>
        </w:rPr>
        <w:fldChar w:fldCharType="separate"/>
      </w:r>
      <w:r>
        <w:rPr>
          <w:rFonts w:hint="eastAsia"/>
          <w:spacing w:val="0"/>
        </w:rPr>
        <w:t>附录C</w:t>
      </w:r>
      <w:r>
        <w:rPr>
          <w:rFonts w:hint="eastAsia"/>
          <w:spacing w:val="0"/>
          <w:lang w:eastAsia="zh-CN"/>
        </w:rPr>
        <w:t>（规范性 ） 社区养老服务质量评价申请表</w:t>
      </w:r>
      <w:r>
        <w:rPr>
          <w:spacing w:val="0"/>
        </w:rPr>
        <w:tab/>
      </w:r>
      <w:r>
        <w:rPr>
          <w:spacing w:val="0"/>
        </w:rPr>
        <w:fldChar w:fldCharType="begin"/>
      </w:r>
      <w:r>
        <w:rPr>
          <w:spacing w:val="0"/>
        </w:rPr>
        <w:instrText xml:space="preserve"> PAGEREF _Toc20896 \h </w:instrText>
      </w:r>
      <w:r>
        <w:rPr>
          <w:spacing w:val="0"/>
        </w:rPr>
        <w:fldChar w:fldCharType="separate"/>
      </w:r>
      <w:r>
        <w:rPr>
          <w:spacing w:val="0"/>
        </w:rPr>
        <w:t>38</w:t>
      </w:r>
      <w:r>
        <w:rPr>
          <w:spacing w:val="0"/>
        </w:rPr>
        <w:fldChar w:fldCharType="end"/>
      </w:r>
      <w:r>
        <w:rPr>
          <w:rFonts w:hint="eastAsia"/>
          <w:spacing w:val="0"/>
          <w:lang w:eastAsia="zh-CN"/>
        </w:rPr>
        <w:fldChar w:fldCharType="end"/>
      </w:r>
    </w:p>
    <w:p>
      <w:pPr>
        <w:pStyle w:val="20"/>
        <w:tabs>
          <w:tab w:val="right" w:leader="dot" w:pos="9354"/>
        </w:tabs>
        <w:spacing w:before="79" w:beforeLines="25" w:after="79" w:afterLines="25" w:line="240" w:lineRule="auto"/>
        <w:rPr>
          <w:spacing w:val="0"/>
        </w:rPr>
      </w:pPr>
      <w:r>
        <w:rPr>
          <w:rFonts w:hint="eastAsia"/>
          <w:spacing w:val="0"/>
          <w:lang w:eastAsia="zh-CN"/>
        </w:rPr>
        <w:fldChar w:fldCharType="begin"/>
      </w:r>
      <w:r>
        <w:rPr>
          <w:rFonts w:hint="eastAsia"/>
          <w:spacing w:val="0"/>
          <w:lang w:eastAsia="zh-CN"/>
        </w:rPr>
        <w:instrText xml:space="preserve"> HYPERLINK \l _Toc8861 </w:instrText>
      </w:r>
      <w:r>
        <w:rPr>
          <w:rFonts w:hint="eastAsia"/>
          <w:spacing w:val="0"/>
          <w:lang w:eastAsia="zh-CN"/>
        </w:rPr>
        <w:fldChar w:fldCharType="separate"/>
      </w:r>
      <w:r>
        <w:rPr>
          <w:rFonts w:hint="eastAsia"/>
          <w:spacing w:val="0"/>
          <w:lang w:eastAsia="zh-CN"/>
        </w:rPr>
        <w:t>参考文献</w:t>
      </w:r>
      <w:r>
        <w:rPr>
          <w:spacing w:val="0"/>
        </w:rPr>
        <w:tab/>
      </w:r>
      <w:r>
        <w:rPr>
          <w:spacing w:val="0"/>
        </w:rPr>
        <w:fldChar w:fldCharType="begin"/>
      </w:r>
      <w:r>
        <w:rPr>
          <w:spacing w:val="0"/>
        </w:rPr>
        <w:instrText xml:space="preserve"> PAGEREF _Toc8861 \h </w:instrText>
      </w:r>
      <w:r>
        <w:rPr>
          <w:spacing w:val="0"/>
        </w:rPr>
        <w:fldChar w:fldCharType="separate"/>
      </w:r>
      <w:r>
        <w:rPr>
          <w:spacing w:val="0"/>
        </w:rPr>
        <w:t>40</w:t>
      </w:r>
      <w:r>
        <w:rPr>
          <w:spacing w:val="0"/>
        </w:rPr>
        <w:fldChar w:fldCharType="end"/>
      </w:r>
      <w:r>
        <w:rPr>
          <w:rFonts w:hint="eastAsia"/>
          <w:spacing w:val="0"/>
          <w:lang w:eastAsia="zh-CN"/>
        </w:rPr>
        <w:fldChar w:fldCharType="end"/>
      </w:r>
    </w:p>
    <w:p>
      <w:pPr>
        <w:pStyle w:val="95"/>
        <w:bidi w:val="0"/>
        <w:rPr>
          <w:rFonts w:hint="eastAsia"/>
          <w:spacing w:val="0"/>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r>
        <w:rPr>
          <w:rFonts w:hint="eastAsia"/>
          <w:spacing w:val="0"/>
          <w:lang w:eastAsia="zh-CN"/>
        </w:rPr>
        <w:fldChar w:fldCharType="end"/>
      </w:r>
    </w:p>
    <w:bookmarkEnd w:id="25"/>
    <w:p>
      <w:pPr>
        <w:pStyle w:val="93"/>
        <w:bidi w:val="0"/>
        <w:spacing w:before="560"/>
        <w:rPr>
          <w:rFonts w:hint="eastAsia"/>
          <w:lang w:eastAsia="zh-CN"/>
        </w:rPr>
      </w:pPr>
      <w:bookmarkStart w:id="27" w:name="_Toc6050"/>
      <w:bookmarkStart w:id="28" w:name="BookMark2"/>
      <w:r>
        <w:rPr>
          <w:rFonts w:hint="eastAsia"/>
          <w:spacing w:val="320"/>
          <w:lang w:eastAsia="zh-CN"/>
        </w:rPr>
        <w:t>前</w:t>
      </w:r>
      <w:r>
        <w:rPr>
          <w:rFonts w:hint="eastAsia"/>
          <w:lang w:eastAsia="zh-CN"/>
        </w:rPr>
        <w:t>言</w:t>
      </w:r>
      <w:bookmarkEnd w:id="26"/>
      <w:bookmarkEnd w:id="27"/>
    </w:p>
    <w:p>
      <w:pPr>
        <w:pStyle w:val="57"/>
        <w:bidi w:val="0"/>
        <w:rPr>
          <w:rFonts w:hint="eastAsia"/>
          <w:lang w:eastAsia="zh-CN"/>
        </w:rPr>
      </w:pPr>
      <w:r>
        <w:rPr>
          <w:rFonts w:hint="eastAsia"/>
          <w:lang w:eastAsia="zh-CN"/>
        </w:rPr>
        <w:t>本文件按照GB/T 1.1—2020《标准化工作导则  第1部分：标准化文件的结构和起草规则》的规定起草。</w:t>
      </w:r>
    </w:p>
    <w:p>
      <w:pPr>
        <w:pStyle w:val="57"/>
        <w:bidi w:val="0"/>
        <w:rPr>
          <w:rFonts w:hint="eastAsia"/>
          <w:lang w:val="en-US" w:eastAsia="zh-CN"/>
        </w:rPr>
      </w:pPr>
      <w:r>
        <w:rPr>
          <w:rFonts w:hint="eastAsia"/>
          <w:lang w:val="en-US" w:eastAsia="zh-CN"/>
        </w:rPr>
        <w:t>本文件代替DB4403/T 69—2020《社区养老服务质量评价规范》，与DB4403/T 69—2020相比，主要技术变化如下：</w:t>
      </w:r>
    </w:p>
    <w:p>
      <w:pPr>
        <w:pStyle w:val="136"/>
        <w:bidi w:val="0"/>
        <w:rPr>
          <w:rFonts w:hint="eastAsia"/>
          <w:lang w:val="en-US" w:eastAsia="zh-CN"/>
        </w:rPr>
      </w:pPr>
      <w:r>
        <w:rPr>
          <w:rFonts w:hint="eastAsia"/>
          <w:lang w:val="en-US" w:eastAsia="zh-CN"/>
        </w:rPr>
        <w:t>更改了“社区养老服务”的定义（见3.1，2020年版的3.1）；</w:t>
      </w:r>
    </w:p>
    <w:p>
      <w:pPr>
        <w:pStyle w:val="136"/>
        <w:bidi w:val="0"/>
        <w:rPr>
          <w:rFonts w:hint="eastAsia"/>
          <w:lang w:val="en-US" w:eastAsia="zh-CN"/>
        </w:rPr>
      </w:pPr>
      <w:r>
        <w:rPr>
          <w:rFonts w:hint="eastAsia"/>
          <w:lang w:val="en-US" w:eastAsia="zh-CN"/>
        </w:rPr>
        <w:t>更改了“社区养老服务机构”的定义（见3.2，2020年版的3.2），增加了对一类机构和二类机构的解释说明；</w:t>
      </w:r>
    </w:p>
    <w:p>
      <w:pPr>
        <w:pStyle w:val="136"/>
        <w:bidi w:val="0"/>
        <w:rPr>
          <w:rFonts w:hint="eastAsia"/>
          <w:lang w:val="en-US" w:eastAsia="zh-CN"/>
        </w:rPr>
      </w:pPr>
      <w:r>
        <w:rPr>
          <w:rFonts w:hint="eastAsia"/>
          <w:lang w:val="en-US" w:eastAsia="zh-CN"/>
        </w:rPr>
        <w:t>增加了“评价机构”的定义（见3.3）；</w:t>
      </w:r>
    </w:p>
    <w:p>
      <w:pPr>
        <w:pStyle w:val="136"/>
        <w:bidi w:val="0"/>
        <w:rPr>
          <w:rFonts w:hint="eastAsia"/>
          <w:lang w:val="en-US" w:eastAsia="zh-CN"/>
        </w:rPr>
      </w:pPr>
      <w:r>
        <w:rPr>
          <w:rFonts w:hint="eastAsia"/>
          <w:lang w:val="en-US" w:eastAsia="zh-CN"/>
        </w:rPr>
        <w:t>更改了“评价对象和基本条件”（见第5章）；</w:t>
      </w:r>
    </w:p>
    <w:p>
      <w:pPr>
        <w:pStyle w:val="136"/>
        <w:bidi w:val="0"/>
        <w:rPr>
          <w:rFonts w:hint="eastAsia"/>
          <w:lang w:val="en-US" w:eastAsia="zh-CN"/>
        </w:rPr>
      </w:pPr>
      <w:r>
        <w:rPr>
          <w:rFonts w:hint="eastAsia"/>
          <w:lang w:val="en-US" w:eastAsia="zh-CN"/>
        </w:rPr>
        <w:t>更改了评价规则部分，将质量评价的内容分为等级设定、指标构成及分值设定、等级划分三个部分（见第6章）；</w:t>
      </w:r>
    </w:p>
    <w:p>
      <w:pPr>
        <w:pStyle w:val="136"/>
        <w:bidi w:val="0"/>
        <w:rPr>
          <w:rFonts w:hint="eastAsia"/>
          <w:lang w:val="en-US" w:eastAsia="zh-CN"/>
        </w:rPr>
      </w:pPr>
      <w:r>
        <w:rPr>
          <w:rFonts w:hint="eastAsia"/>
          <w:lang w:val="en-US" w:eastAsia="zh-CN"/>
        </w:rPr>
        <w:t>更改了评价管理部分，分为评价机构要求、评价人员要求、评价回避、评价实施（见第7章）；</w:t>
      </w:r>
    </w:p>
    <w:p>
      <w:pPr>
        <w:pStyle w:val="136"/>
        <w:bidi w:val="0"/>
        <w:rPr>
          <w:rFonts w:hint="eastAsia"/>
          <w:lang w:val="en-US" w:eastAsia="zh-CN"/>
        </w:rPr>
      </w:pPr>
      <w:r>
        <w:rPr>
          <w:rFonts w:hint="eastAsia"/>
          <w:lang w:val="en-US" w:eastAsia="zh-CN"/>
        </w:rPr>
        <w:t>更改了社区养老服务质量评价的内容与计分规则（见附录A）。</w:t>
      </w:r>
    </w:p>
    <w:p>
      <w:pPr>
        <w:pStyle w:val="57"/>
        <w:bidi w:val="0"/>
        <w:rPr>
          <w:rFonts w:hint="eastAsia"/>
          <w:lang w:eastAsia="zh-CN"/>
        </w:rPr>
      </w:pPr>
      <w:r>
        <w:rPr>
          <w:rFonts w:hint="eastAsia"/>
          <w:lang w:eastAsia="zh-CN"/>
        </w:rPr>
        <w:t>本文件由深圳市民政局提出并归口。</w:t>
      </w:r>
    </w:p>
    <w:p>
      <w:pPr>
        <w:pStyle w:val="57"/>
        <w:bidi w:val="0"/>
        <w:rPr>
          <w:rFonts w:hint="eastAsia"/>
          <w:lang w:eastAsia="zh-CN"/>
        </w:rPr>
      </w:pPr>
      <w:r>
        <w:rPr>
          <w:rFonts w:hint="eastAsia"/>
          <w:lang w:eastAsia="zh-CN"/>
        </w:rPr>
        <w:t>本文件起草单位：</w:t>
      </w:r>
      <w:r>
        <w:rPr>
          <w:rFonts w:hint="eastAsia"/>
          <w:lang w:val="en-US" w:eastAsia="zh-CN"/>
        </w:rPr>
        <w:t>深圳市社会福利服务指导中心、</w:t>
      </w:r>
      <w:r>
        <w:rPr>
          <w:rFonts w:hint="eastAsia"/>
          <w:lang w:eastAsia="zh-CN"/>
        </w:rPr>
        <w:t>深圳市社会福利协会。</w:t>
      </w:r>
    </w:p>
    <w:p>
      <w:pPr>
        <w:pStyle w:val="57"/>
        <w:bidi w:val="0"/>
        <w:rPr>
          <w:rFonts w:hint="eastAsia"/>
          <w:lang w:eastAsia="zh-CN"/>
        </w:rPr>
      </w:pPr>
      <w:r>
        <w:rPr>
          <w:rFonts w:hint="eastAsia"/>
          <w:lang w:eastAsia="zh-CN"/>
        </w:rPr>
        <w:t>本文件主要起草人：吴远翔、</w:t>
      </w:r>
      <w:r>
        <w:rPr>
          <w:rFonts w:hint="eastAsia"/>
          <w:lang w:val="en-US" w:eastAsia="zh-CN"/>
        </w:rPr>
        <w:t>钟汉</w:t>
      </w:r>
      <w:r>
        <w:rPr>
          <w:rFonts w:hint="eastAsia"/>
          <w:lang w:eastAsia="zh-CN"/>
        </w:rPr>
        <w:t>、</w:t>
      </w:r>
      <w:r>
        <w:rPr>
          <w:rFonts w:hint="eastAsia"/>
          <w:lang w:val="en-US" w:eastAsia="zh-CN"/>
        </w:rPr>
        <w:t>邱婧、吴沛如、乐成、</w:t>
      </w:r>
      <w:r>
        <w:rPr>
          <w:rFonts w:hint="eastAsia"/>
          <w:lang w:eastAsia="zh-CN"/>
        </w:rPr>
        <w:t>马恕凤、吴琳缤、</w:t>
      </w:r>
      <w:r>
        <w:rPr>
          <w:rFonts w:hint="eastAsia"/>
          <w:lang w:val="en-US" w:eastAsia="zh-CN"/>
        </w:rPr>
        <w:t>王建设、</w:t>
      </w:r>
      <w:r>
        <w:rPr>
          <w:rFonts w:hint="eastAsia"/>
          <w:lang w:eastAsia="zh-CN"/>
        </w:rPr>
        <w:t>王丽丽、</w:t>
      </w:r>
      <w:r>
        <w:rPr>
          <w:rFonts w:hint="eastAsia"/>
          <w:lang w:val="en-US" w:eastAsia="zh-CN"/>
        </w:rPr>
        <w:t>李丽丽、吴蕾蕾、</w:t>
      </w:r>
      <w:r>
        <w:rPr>
          <w:rFonts w:hint="eastAsia"/>
          <w:lang w:eastAsia="zh-CN"/>
        </w:rPr>
        <w:t>张伟、于琴琴、</w:t>
      </w:r>
      <w:r>
        <w:rPr>
          <w:rFonts w:hint="eastAsia"/>
          <w:lang w:val="en-US" w:eastAsia="zh-CN"/>
        </w:rPr>
        <w:t>林妍红、</w:t>
      </w:r>
      <w:r>
        <w:rPr>
          <w:rFonts w:hint="eastAsia"/>
          <w:lang w:eastAsia="zh-CN"/>
        </w:rPr>
        <w:t>侯滔、</w:t>
      </w:r>
      <w:r>
        <w:rPr>
          <w:rFonts w:hint="eastAsia"/>
          <w:lang w:val="en-US" w:eastAsia="zh-CN"/>
        </w:rPr>
        <w:t>许慧敏、王翌帆</w:t>
      </w:r>
      <w:r>
        <w:rPr>
          <w:rFonts w:hint="eastAsia"/>
          <w:lang w:eastAsia="zh-CN"/>
        </w:rPr>
        <w:t>。</w:t>
      </w:r>
    </w:p>
    <w:p>
      <w:pPr>
        <w:pStyle w:val="57"/>
        <w:bidi w:val="0"/>
        <w:rPr>
          <w:rFonts w:hint="eastAsia"/>
          <w:lang w:eastAsia="zh-CN"/>
        </w:rPr>
      </w:pPr>
      <w:r>
        <w:rPr>
          <w:rFonts w:hint="eastAsia"/>
          <w:lang w:eastAsia="zh-CN"/>
        </w:rPr>
        <w:t>本文件及其所代替文件的历次版本发布情况为：</w:t>
      </w:r>
    </w:p>
    <w:p>
      <w:pPr>
        <w:pStyle w:val="57"/>
        <w:bidi w:val="0"/>
        <w:rPr>
          <w:rFonts w:hint="eastAsia"/>
          <w:lang w:eastAsia="zh-CN"/>
        </w:rPr>
      </w:pPr>
      <w:r>
        <w:rPr>
          <w:rFonts w:hint="eastAsia"/>
          <w:lang w:eastAsia="zh-CN"/>
        </w:rPr>
        <w:t>——20</w:t>
      </w:r>
      <w:r>
        <w:rPr>
          <w:rFonts w:hint="eastAsia"/>
          <w:lang w:val="en-US" w:eastAsia="zh-CN"/>
        </w:rPr>
        <w:t>20</w:t>
      </w:r>
      <w:r>
        <w:rPr>
          <w:rFonts w:hint="eastAsia"/>
          <w:lang w:eastAsia="zh-CN"/>
        </w:rPr>
        <w:t>年首次发布为DB</w:t>
      </w:r>
      <w:r>
        <w:rPr>
          <w:rFonts w:hint="eastAsia"/>
          <w:lang w:val="en-US" w:eastAsia="zh-CN"/>
        </w:rPr>
        <w:t>4403</w:t>
      </w:r>
      <w:r>
        <w:rPr>
          <w:rFonts w:hint="eastAsia"/>
          <w:lang w:eastAsia="zh-CN"/>
        </w:rPr>
        <w:t>/</w:t>
      </w:r>
      <w:r>
        <w:rPr>
          <w:rFonts w:hint="eastAsia"/>
          <w:lang w:val="en-US" w:eastAsia="zh-CN"/>
        </w:rPr>
        <w:t>T</w:t>
      </w:r>
      <w:r>
        <w:rPr>
          <w:rFonts w:hint="eastAsia"/>
          <w:lang w:eastAsia="zh-CN"/>
        </w:rPr>
        <w:t xml:space="preserve"> </w:t>
      </w:r>
      <w:r>
        <w:rPr>
          <w:rFonts w:hint="eastAsia"/>
          <w:lang w:val="en-US" w:eastAsia="zh-CN"/>
        </w:rPr>
        <w:t>69</w:t>
      </w:r>
      <w:r>
        <w:rPr>
          <w:rFonts w:hint="eastAsia"/>
          <w:lang w:eastAsia="zh-CN"/>
        </w:rPr>
        <w:t>—20</w:t>
      </w:r>
      <w:r>
        <w:rPr>
          <w:rFonts w:hint="eastAsia"/>
          <w:lang w:val="en-US" w:eastAsia="zh-CN"/>
        </w:rPr>
        <w:t>20</w:t>
      </w:r>
      <w:r>
        <w:rPr>
          <w:rFonts w:hint="eastAsia"/>
          <w:lang w:eastAsia="zh-CN"/>
        </w:rPr>
        <w:t>；</w:t>
      </w:r>
    </w:p>
    <w:p>
      <w:pPr>
        <w:pStyle w:val="57"/>
        <w:bidi w:val="0"/>
        <w:rPr>
          <w:rFonts w:hint="eastAsia"/>
          <w:lang w:eastAsia="zh-CN"/>
        </w:rPr>
      </w:pPr>
      <w:r>
        <w:rPr>
          <w:rFonts w:hint="eastAsia"/>
          <w:lang w:eastAsia="zh-CN"/>
        </w:rPr>
        <w:t>——本次为第一次修订。</w:t>
      </w:r>
    </w:p>
    <w:p>
      <w:pPr>
        <w:pStyle w:val="57"/>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p>
    <w:bookmarkEnd w:id="28"/>
    <w:p>
      <w:pPr>
        <w:spacing w:line="20" w:lineRule="exact"/>
        <w:jc w:val="center"/>
        <w:rPr>
          <w:rFonts w:hint="eastAsia" w:ascii="黑体" w:hAnsi="黑体" w:eastAsia="黑体"/>
          <w:sz w:val="32"/>
          <w:szCs w:val="32"/>
        </w:rPr>
      </w:pPr>
      <w:bookmarkStart w:id="2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EndPr>
        <w:rPr>
          <w:rFonts w:hint="default"/>
          <w:lang w:val="en-US"/>
        </w:rPr>
      </w:sdtEndPr>
      <w:sdtContent>
        <w:p>
          <w:pPr>
            <w:pStyle w:val="181"/>
            <w:rPr>
              <w:rFonts w:hint="eastAsia"/>
            </w:rPr>
          </w:pPr>
          <w:bookmarkStart w:id="30" w:name="NEW_STAND_NAME"/>
          <w:r>
            <w:rPr>
              <w:rFonts w:hint="eastAsia"/>
              <w:lang w:val="en-US" w:eastAsia="zh-CN"/>
            </w:rPr>
            <w:t>社区养老服务质量评价规范</w:t>
          </w:r>
        </w:p>
      </w:sdtContent>
    </w:sdt>
    <w:bookmarkEnd w:id="30"/>
    <w:p>
      <w:pPr>
        <w:pStyle w:val="108"/>
        <w:spacing w:before="312" w:after="312"/>
      </w:pPr>
      <w:bookmarkStart w:id="31" w:name="_Toc11619"/>
      <w:bookmarkStart w:id="32" w:name="_Toc26718930"/>
      <w:bookmarkStart w:id="33" w:name="_Toc3195"/>
      <w:bookmarkStart w:id="34" w:name="_Toc26648465"/>
      <w:bookmarkStart w:id="35" w:name="_Toc24884218"/>
      <w:bookmarkStart w:id="36" w:name="_Toc17233325"/>
      <w:bookmarkStart w:id="37" w:name="_Toc26986530"/>
      <w:bookmarkStart w:id="38" w:name="_Toc24884211"/>
      <w:bookmarkStart w:id="39" w:name="_Toc97191423"/>
      <w:bookmarkStart w:id="40" w:name="_Toc26986771"/>
      <w:bookmarkStart w:id="41" w:name="_Toc17233333"/>
      <w:r>
        <w:rPr>
          <w:rFonts w:hint="eastAsia"/>
        </w:rPr>
        <w:t>范围</w:t>
      </w:r>
      <w:bookmarkEnd w:id="31"/>
      <w:bookmarkEnd w:id="32"/>
      <w:bookmarkEnd w:id="33"/>
      <w:bookmarkEnd w:id="34"/>
      <w:bookmarkEnd w:id="35"/>
      <w:bookmarkEnd w:id="36"/>
      <w:bookmarkEnd w:id="37"/>
      <w:bookmarkEnd w:id="38"/>
      <w:bookmarkEnd w:id="39"/>
      <w:bookmarkEnd w:id="40"/>
      <w:bookmarkEnd w:id="41"/>
    </w:p>
    <w:p>
      <w:pPr>
        <w:pStyle w:val="57"/>
        <w:bidi w:val="0"/>
        <w:rPr>
          <w:rFonts w:hint="eastAsia"/>
          <w:lang w:eastAsia="zh-CN"/>
        </w:rPr>
      </w:pPr>
      <w:bookmarkStart w:id="42" w:name="_Toc24884212"/>
      <w:bookmarkStart w:id="43" w:name="_Toc26648466"/>
      <w:bookmarkStart w:id="44" w:name="_Toc17233334"/>
      <w:bookmarkStart w:id="45" w:name="_Toc24884219"/>
      <w:bookmarkStart w:id="46" w:name="_Toc17233326"/>
      <w:r>
        <w:rPr>
          <w:rFonts w:hint="eastAsia"/>
          <w:lang w:eastAsia="zh-CN"/>
        </w:rPr>
        <w:t>本文件规定了社区养老服务质量评价原则、</w:t>
      </w:r>
      <w:r>
        <w:rPr>
          <w:rFonts w:hint="eastAsia"/>
          <w:lang w:val="en-US" w:eastAsia="zh-CN"/>
        </w:rPr>
        <w:t>基本条件、</w:t>
      </w:r>
      <w:r>
        <w:rPr>
          <w:rFonts w:hint="eastAsia"/>
          <w:lang w:eastAsia="zh-CN"/>
        </w:rPr>
        <w:t>评价</w:t>
      </w:r>
      <w:r>
        <w:rPr>
          <w:rFonts w:hint="eastAsia"/>
          <w:lang w:val="en-US" w:eastAsia="zh-CN"/>
        </w:rPr>
        <w:t>规则</w:t>
      </w:r>
      <w:r>
        <w:rPr>
          <w:rFonts w:hint="eastAsia"/>
          <w:lang w:eastAsia="zh-CN"/>
        </w:rPr>
        <w:t>、评价实施。</w:t>
      </w:r>
    </w:p>
    <w:p>
      <w:pPr>
        <w:pStyle w:val="57"/>
        <w:bidi w:val="0"/>
        <w:rPr>
          <w:rFonts w:hint="eastAsia"/>
          <w:lang w:eastAsia="zh-CN"/>
        </w:rPr>
      </w:pPr>
      <w:r>
        <w:rPr>
          <w:rFonts w:hint="eastAsia"/>
          <w:lang w:eastAsia="zh-CN"/>
        </w:rPr>
        <w:t>本文件适用于</w:t>
      </w:r>
      <w:r>
        <w:rPr>
          <w:rFonts w:hint="eastAsia"/>
          <w:lang w:val="en-US" w:eastAsia="zh-CN"/>
        </w:rPr>
        <w:t>在深圳市行政区域内开展的社区养老服务质量评价工作。</w:t>
      </w:r>
    </w:p>
    <w:p>
      <w:pPr>
        <w:pStyle w:val="108"/>
        <w:spacing w:before="312" w:after="312"/>
      </w:pPr>
      <w:bookmarkStart w:id="47" w:name="_Toc26986531"/>
      <w:bookmarkStart w:id="48" w:name="_Toc26986772"/>
      <w:bookmarkStart w:id="49" w:name="_Toc6282"/>
      <w:bookmarkStart w:id="50" w:name="_Toc97191424"/>
      <w:bookmarkStart w:id="51" w:name="_Toc1570"/>
      <w:bookmarkStart w:id="52" w:name="_Toc26718931"/>
      <w:r>
        <w:rPr>
          <w:rFonts w:hint="eastAsia"/>
        </w:rPr>
        <w:t>规范性引用文件</w:t>
      </w:r>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bidi w:val="0"/>
        <w:rPr>
          <w:rFonts w:hint="eastAsia"/>
          <w:lang w:eastAsia="zh-CN"/>
        </w:rPr>
      </w:pPr>
      <w:r>
        <w:rPr>
          <w:rFonts w:hint="eastAsia" w:ascii="宋体" w:hAnsi="Times New Roman" w:eastAsia="宋体" w:cs="Times New Roman"/>
          <w:lang w:val="en-US" w:eastAsia="zh-CN"/>
        </w:rPr>
        <w:t xml:space="preserve">GB/T 10001.1 </w:t>
      </w:r>
      <w:r>
        <w:rPr>
          <w:rFonts w:hint="eastAsia"/>
          <w:lang w:eastAsia="zh-CN"/>
        </w:rPr>
        <w:t xml:space="preserve"> 公共信息图形符号</w:t>
      </w:r>
      <w:r>
        <w:rPr>
          <w:rFonts w:hint="eastAsia"/>
          <w:lang w:val="en-US" w:eastAsia="zh-CN"/>
        </w:rPr>
        <w:t xml:space="preserve"> </w:t>
      </w:r>
      <w:r>
        <w:rPr>
          <w:rFonts w:hint="eastAsia"/>
          <w:lang w:eastAsia="zh-CN"/>
        </w:rPr>
        <w:t xml:space="preserve"> 第1部分：通用符号</w:t>
      </w:r>
    </w:p>
    <w:p>
      <w:pPr>
        <w:pStyle w:val="57"/>
        <w:bidi w:val="0"/>
        <w:rPr>
          <w:rFonts w:hint="eastAsia"/>
          <w:lang w:val="en-US" w:eastAsia="zh-CN"/>
        </w:rPr>
      </w:pPr>
      <w:r>
        <w:rPr>
          <w:rFonts w:hint="eastAsia" w:ascii="宋体" w:hAnsi="Times New Roman" w:eastAsia="宋体" w:cs="Times New Roman"/>
          <w:lang w:val="en-US" w:eastAsia="zh-CN"/>
        </w:rPr>
        <w:t>GB 25506-2010</w:t>
      </w:r>
      <w:r>
        <w:rPr>
          <w:rFonts w:hint="eastAsia"/>
          <w:lang w:val="en-US" w:eastAsia="zh-CN"/>
        </w:rPr>
        <w:t xml:space="preserve">  消防控制室通用技术要求</w:t>
      </w:r>
    </w:p>
    <w:p>
      <w:pPr>
        <w:pStyle w:val="57"/>
        <w:ind w:firstLine="420"/>
        <w:rPr>
          <w:rFonts w:hint="eastAsia" w:ascii="宋体" w:eastAsia="宋体"/>
          <w:lang w:eastAsia="zh-CN"/>
        </w:rPr>
      </w:pPr>
      <w:r>
        <w:rPr>
          <w:rFonts w:hint="eastAsia" w:ascii="宋体" w:eastAsia="宋体"/>
          <w:lang w:eastAsia="zh-CN"/>
        </w:rPr>
        <w:t>GB/T 29353—2012  养老机构基本规范</w:t>
      </w:r>
    </w:p>
    <w:p>
      <w:pPr>
        <w:pStyle w:val="57"/>
        <w:ind w:firstLine="420"/>
        <w:rPr>
          <w:rFonts w:hint="eastAsia" w:ascii="宋体" w:eastAsia="宋体"/>
          <w:lang w:eastAsia="zh-CN"/>
        </w:rPr>
      </w:pPr>
      <w:r>
        <w:rPr>
          <w:rFonts w:hint="eastAsia" w:ascii="宋体" w:eastAsia="宋体"/>
          <w:lang w:eastAsia="zh-CN"/>
        </w:rPr>
        <w:t>GB/T 35796—2017  养老机构服务质量基本规范</w:t>
      </w:r>
    </w:p>
    <w:p>
      <w:pPr>
        <w:pStyle w:val="57"/>
        <w:ind w:firstLine="420"/>
        <w:rPr>
          <w:rFonts w:hint="eastAsia" w:ascii="宋体" w:eastAsia="宋体"/>
          <w:lang w:eastAsia="zh-CN"/>
        </w:rPr>
      </w:pPr>
      <w:r>
        <w:rPr>
          <w:rFonts w:hint="eastAsia" w:ascii="宋体" w:eastAsia="宋体"/>
          <w:lang w:eastAsia="zh-CN"/>
        </w:rPr>
        <w:t>GB 38600—2019  养老机构服务安全基本规范</w:t>
      </w:r>
    </w:p>
    <w:p>
      <w:pPr>
        <w:pStyle w:val="57"/>
        <w:ind w:firstLine="420"/>
        <w:rPr>
          <w:rFonts w:hint="eastAsia" w:ascii="宋体" w:eastAsia="宋体"/>
          <w:lang w:eastAsia="zh-CN"/>
        </w:rPr>
      </w:pPr>
      <w:r>
        <w:rPr>
          <w:rFonts w:hint="eastAsia" w:ascii="宋体" w:eastAsia="宋体"/>
          <w:lang w:eastAsia="zh-CN"/>
        </w:rPr>
        <w:t>JGJ 450—2018  老年人照料设施建筑设计标准</w:t>
      </w:r>
    </w:p>
    <w:p>
      <w:pPr>
        <w:pStyle w:val="57"/>
        <w:ind w:firstLine="420"/>
        <w:rPr>
          <w:rFonts w:hint="eastAsia" w:ascii="宋体" w:eastAsia="宋体"/>
          <w:lang w:eastAsia="zh-CN"/>
        </w:rPr>
      </w:pPr>
      <w:r>
        <w:rPr>
          <w:rFonts w:hint="eastAsia" w:ascii="宋体" w:eastAsia="宋体"/>
          <w:lang w:eastAsia="zh-CN"/>
        </w:rPr>
        <w:t>MZ/T 032—2012  养老机构安全管理</w:t>
      </w:r>
    </w:p>
    <w:p>
      <w:pPr>
        <w:pStyle w:val="108"/>
        <w:spacing w:before="312" w:after="312"/>
      </w:pPr>
      <w:bookmarkStart w:id="53" w:name="_Toc97191425"/>
      <w:bookmarkStart w:id="54" w:name="_Toc26510"/>
      <w:bookmarkStart w:id="55" w:name="_Toc3509"/>
      <w:r>
        <w:rPr>
          <w:rFonts w:hint="eastAsia"/>
          <w:szCs w:val="21"/>
        </w:rPr>
        <w:t>术语和定义</w:t>
      </w:r>
      <w:bookmarkEnd w:id="53"/>
      <w:bookmarkEnd w:id="54"/>
      <w:bookmarkEnd w:id="55"/>
    </w:p>
    <w:sdt>
      <w:sdtPr>
        <w:id w:val="-1"/>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56" w:name="_Toc26986532"/>
          <w:bookmarkEnd w:id="56"/>
          <w:r>
            <w:rPr>
              <w:rFonts w:ascii="Times New Roman" w:hAnsi="Times New Roman" w:eastAsia="宋体" w:cs="Times New Roman"/>
              <w:sz w:val="21"/>
              <w:lang w:val="en-US" w:eastAsia="zh-CN" w:bidi="ar-SA"/>
            </w:rPr>
            <w:t>下列术语和定义适用于本文件。</w:t>
          </w:r>
        </w:p>
      </w:sdtContent>
    </w:sdt>
    <w:p>
      <w:pPr>
        <w:pStyle w:val="227"/>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社区养老服务  community elderly care</w:t>
      </w:r>
    </w:p>
    <w:p>
      <w:pPr>
        <w:pStyle w:val="57"/>
        <w:bidi w:val="0"/>
        <w:rPr>
          <w:rFonts w:hint="eastAsia"/>
          <w:lang w:eastAsia="zh-CN"/>
        </w:rPr>
      </w:pPr>
      <w:r>
        <w:rPr>
          <w:rFonts w:hint="eastAsia"/>
          <w:lang w:eastAsia="zh-CN"/>
        </w:rPr>
        <w:t>政府和社会力量依托社区，为社区老年人提供生活照料、长者助餐、护理康复、精神慰藉和文化娱乐等支持性的服务。</w:t>
      </w:r>
    </w:p>
    <w:p>
      <w:pPr>
        <w:pStyle w:val="227"/>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社区养老服务机构  community elderly service institution</w:t>
      </w:r>
    </w:p>
    <w:p>
      <w:pPr>
        <w:pStyle w:val="57"/>
        <w:bidi w:val="0"/>
        <w:rPr>
          <w:rFonts w:hint="eastAsia"/>
          <w:lang w:eastAsia="zh-CN"/>
        </w:rPr>
      </w:pPr>
      <w:r>
        <w:rPr>
          <w:rFonts w:hint="eastAsia"/>
          <w:lang w:val="en-US" w:eastAsia="zh-CN"/>
        </w:rPr>
        <w:t>经</w:t>
      </w:r>
      <w:r>
        <w:rPr>
          <w:rFonts w:hint="eastAsia"/>
          <w:lang w:eastAsia="zh-CN"/>
        </w:rPr>
        <w:t>依法登记注册或备案，</w:t>
      </w:r>
      <w:r>
        <w:rPr>
          <w:rFonts w:hint="eastAsia"/>
          <w:lang w:val="en-US" w:eastAsia="zh-CN"/>
        </w:rPr>
        <w:t>依托社区，通过全日照料、日间照料、上门服务等方式，为老年人提供生活照料、康复护理、助餐助行、精神慰藉等多元化服务的专业机构</w:t>
      </w:r>
      <w:r>
        <w:rPr>
          <w:rFonts w:hint="eastAsia"/>
          <w:lang w:eastAsia="zh-CN"/>
        </w:rPr>
        <w:t>。</w:t>
      </w:r>
    </w:p>
    <w:p>
      <w:pPr>
        <w:pStyle w:val="183"/>
        <w:bidi w:val="0"/>
        <w:rPr>
          <w:rFonts w:hint="eastAsia"/>
          <w:lang w:eastAsia="zh-CN"/>
        </w:rPr>
      </w:pPr>
      <w:r>
        <w:rPr>
          <w:rFonts w:hint="eastAsia"/>
          <w:lang w:eastAsia="zh-CN"/>
        </w:rPr>
        <w:t>分为一类机构与二类机构，一类机构指具备全</w:t>
      </w:r>
      <w:r>
        <w:rPr>
          <w:rFonts w:hint="eastAsia"/>
          <w:lang w:val="en-US" w:eastAsia="zh-CN"/>
        </w:rPr>
        <w:t>日照料</w:t>
      </w:r>
      <w:r>
        <w:rPr>
          <w:rFonts w:hint="eastAsia"/>
          <w:lang w:eastAsia="zh-CN"/>
        </w:rPr>
        <w:t>功能的社区养老服务机构；二类机构指不具备全</w:t>
      </w:r>
      <w:r>
        <w:rPr>
          <w:rFonts w:hint="eastAsia"/>
          <w:lang w:val="en-US" w:eastAsia="zh-CN"/>
        </w:rPr>
        <w:t>日照料</w:t>
      </w:r>
      <w:r>
        <w:rPr>
          <w:rFonts w:hint="eastAsia"/>
          <w:lang w:eastAsia="zh-CN"/>
        </w:rPr>
        <w:t>功能的社区养老服务机构。</w:t>
      </w:r>
    </w:p>
    <w:p>
      <w:pPr>
        <w:pStyle w:val="227"/>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t>评价机构  evaluation agency</w:t>
      </w:r>
    </w:p>
    <w:p>
      <w:pPr>
        <w:pStyle w:val="57"/>
        <w:bidi w:val="0"/>
        <w:rPr>
          <w:rFonts w:hint="eastAsia"/>
          <w:lang w:val="en-US" w:eastAsia="zh-CN"/>
        </w:rPr>
      </w:pPr>
      <w:r>
        <w:rPr>
          <w:rFonts w:hint="eastAsia"/>
          <w:lang w:val="en-US" w:eastAsia="zh-CN"/>
        </w:rPr>
        <w:t>受市民政部门委托开展社区养老服务（</w:t>
      </w:r>
      <w:r>
        <w:rPr>
          <w:rFonts w:hint="eastAsia" w:ascii="宋体" w:hAnsi="宋体" w:eastAsia="宋体" w:cs="宋体"/>
          <w:lang w:val="en-US" w:eastAsia="zh-CN"/>
        </w:rPr>
        <w:t>3.1</w:t>
      </w:r>
      <w:r>
        <w:rPr>
          <w:rFonts w:hint="eastAsia"/>
          <w:lang w:val="en-US" w:eastAsia="zh-CN"/>
        </w:rPr>
        <w:t>）质量评价工作的第三方机构。</w:t>
      </w:r>
    </w:p>
    <w:p>
      <w:pPr>
        <w:pStyle w:val="108"/>
        <w:bidi w:val="0"/>
        <w:rPr>
          <w:rFonts w:hint="eastAsia"/>
          <w:lang w:eastAsia="zh-CN"/>
        </w:rPr>
      </w:pPr>
      <w:bookmarkStart w:id="57" w:name="_Toc4929"/>
      <w:bookmarkStart w:id="58" w:name="_Toc864"/>
      <w:r>
        <w:rPr>
          <w:rFonts w:hint="eastAsia"/>
          <w:lang w:val="en-US" w:eastAsia="zh-CN"/>
        </w:rPr>
        <w:t>评价原则</w:t>
      </w:r>
      <w:bookmarkEnd w:id="57"/>
      <w:bookmarkEnd w:id="58"/>
    </w:p>
    <w:p>
      <w:pPr>
        <w:pStyle w:val="57"/>
        <w:bidi w:val="0"/>
        <w:rPr>
          <w:rFonts w:hint="eastAsia"/>
          <w:lang w:eastAsia="zh-CN"/>
        </w:rPr>
      </w:pPr>
      <w:r>
        <w:rPr>
          <w:rFonts w:hint="eastAsia"/>
          <w:lang w:eastAsia="zh-CN"/>
        </w:rPr>
        <w:t>社区养老服务机构的质量评价应遵循以下原则：</w:t>
      </w:r>
    </w:p>
    <w:p>
      <w:pPr>
        <w:pStyle w:val="136"/>
        <w:bidi w:val="0"/>
        <w:rPr>
          <w:rFonts w:hint="eastAsia"/>
          <w:lang w:eastAsia="zh-CN"/>
        </w:rPr>
      </w:pPr>
      <w:r>
        <w:rPr>
          <w:rFonts w:hint="eastAsia"/>
          <w:lang w:val="en-US" w:eastAsia="zh-CN"/>
        </w:rPr>
        <w:t>客观：评价活动以现场情况、机构文件、原始记录及陈述为基础，进行客观评价</w:t>
      </w:r>
      <w:r>
        <w:rPr>
          <w:rFonts w:hint="eastAsia"/>
          <w:lang w:eastAsia="zh-CN"/>
        </w:rPr>
        <w:t>；</w:t>
      </w:r>
    </w:p>
    <w:p>
      <w:pPr>
        <w:pStyle w:val="136"/>
        <w:bidi w:val="0"/>
        <w:rPr>
          <w:rFonts w:hint="eastAsia"/>
          <w:lang w:eastAsia="zh-CN"/>
        </w:rPr>
      </w:pPr>
      <w:r>
        <w:rPr>
          <w:rFonts w:hint="eastAsia"/>
          <w:lang w:eastAsia="zh-CN"/>
        </w:rPr>
        <w:t>诚信：评价各方恪守诚信、践行承诺，确保质量评价过程中质量信息和数据真实；</w:t>
      </w:r>
    </w:p>
    <w:p>
      <w:pPr>
        <w:pStyle w:val="136"/>
        <w:bidi w:val="0"/>
        <w:rPr>
          <w:rFonts w:hint="eastAsia"/>
          <w:lang w:eastAsia="zh-CN"/>
        </w:rPr>
      </w:pPr>
      <w:r>
        <w:rPr>
          <w:rFonts w:hint="eastAsia"/>
          <w:lang w:eastAsia="zh-CN"/>
        </w:rPr>
        <w:t>透明：确保评价过程和评价结论向社会公布；</w:t>
      </w:r>
    </w:p>
    <w:p>
      <w:pPr>
        <w:pStyle w:val="136"/>
        <w:bidi w:val="0"/>
        <w:rPr>
          <w:rFonts w:hint="eastAsia"/>
          <w:lang w:eastAsia="zh-CN"/>
        </w:rPr>
      </w:pPr>
      <w:r>
        <w:rPr>
          <w:rFonts w:hint="eastAsia"/>
          <w:lang w:eastAsia="zh-CN"/>
        </w:rPr>
        <w:t>尊重：评价要求的制定和评价过程中，充分尊重老年人的身心尊严和意愿；</w:t>
      </w:r>
    </w:p>
    <w:p>
      <w:pPr>
        <w:pStyle w:val="136"/>
        <w:bidi w:val="0"/>
        <w:rPr>
          <w:rFonts w:hint="eastAsia"/>
          <w:lang w:eastAsia="zh-CN"/>
        </w:rPr>
      </w:pPr>
      <w:r>
        <w:rPr>
          <w:rFonts w:hint="eastAsia"/>
          <w:lang w:eastAsia="zh-CN"/>
        </w:rPr>
        <w:t>改进：评价过程和评价结论以服务质量的改进为目的，持续满足老年人的养老</w:t>
      </w:r>
      <w:r>
        <w:rPr>
          <w:rFonts w:hint="eastAsia"/>
          <w:lang w:val="en-US" w:eastAsia="zh-CN"/>
        </w:rPr>
        <w:t>需</w:t>
      </w:r>
      <w:r>
        <w:rPr>
          <w:rFonts w:hint="eastAsia"/>
          <w:lang w:eastAsia="zh-CN"/>
        </w:rPr>
        <w:t>求和期望。</w:t>
      </w:r>
    </w:p>
    <w:p>
      <w:pPr>
        <w:pStyle w:val="108"/>
        <w:bidi w:val="0"/>
        <w:rPr>
          <w:rFonts w:hint="eastAsia"/>
          <w:lang w:eastAsia="zh-CN"/>
        </w:rPr>
      </w:pPr>
      <w:bookmarkStart w:id="59" w:name="_Toc10098"/>
      <w:bookmarkStart w:id="60" w:name="_Toc32587"/>
      <w:r>
        <w:rPr>
          <w:rFonts w:hint="eastAsia"/>
          <w:lang w:val="en-US" w:eastAsia="zh-CN"/>
        </w:rPr>
        <w:t>评价对象和基本条件</w:t>
      </w:r>
      <w:bookmarkEnd w:id="59"/>
      <w:bookmarkEnd w:id="60"/>
    </w:p>
    <w:p>
      <w:pPr>
        <w:pStyle w:val="109"/>
        <w:bidi w:val="0"/>
        <w:rPr>
          <w:rFonts w:hint="eastAsia"/>
          <w:lang w:eastAsia="zh-CN"/>
        </w:rPr>
      </w:pPr>
      <w:bookmarkStart w:id="61" w:name="_Toc20342"/>
      <w:bookmarkStart w:id="62" w:name="_Toc8056"/>
      <w:r>
        <w:rPr>
          <w:rFonts w:hint="eastAsia"/>
          <w:lang w:val="en-US" w:eastAsia="zh-CN"/>
        </w:rPr>
        <w:t>评价对象</w:t>
      </w:r>
      <w:bookmarkEnd w:id="61"/>
      <w:bookmarkEnd w:id="62"/>
    </w:p>
    <w:p>
      <w:pPr>
        <w:pStyle w:val="57"/>
        <w:bidi w:val="0"/>
      </w:pPr>
      <w:r>
        <w:rPr>
          <w:rFonts w:hint="eastAsia"/>
          <w:lang w:val="en-US" w:eastAsia="zh-CN"/>
        </w:rPr>
        <w:t>在深圳市内自愿申报社区养老服务质量评价的社区养老服务机构，包括一类机构和二类机构。</w:t>
      </w:r>
    </w:p>
    <w:p>
      <w:pPr>
        <w:pStyle w:val="109"/>
        <w:bidi w:val="0"/>
        <w:rPr>
          <w:rFonts w:hint="eastAsia"/>
          <w:lang w:eastAsia="zh-CN"/>
        </w:rPr>
      </w:pPr>
      <w:bookmarkStart w:id="63" w:name="_Toc27217"/>
      <w:bookmarkStart w:id="64" w:name="_Toc17171"/>
      <w:r>
        <w:rPr>
          <w:rFonts w:hint="eastAsia"/>
          <w:lang w:val="en-US" w:eastAsia="zh-CN"/>
        </w:rPr>
        <w:t>基本条件</w:t>
      </w:r>
      <w:bookmarkEnd w:id="63"/>
      <w:bookmarkEnd w:id="64"/>
    </w:p>
    <w:p>
      <w:pPr>
        <w:pStyle w:val="57"/>
        <w:bidi w:val="0"/>
        <w:rPr>
          <w:rFonts w:hint="eastAsia"/>
          <w:lang w:eastAsia="zh-CN"/>
        </w:rPr>
      </w:pPr>
      <w:r>
        <w:rPr>
          <w:rFonts w:hint="eastAsia"/>
          <w:lang w:val="en-US" w:eastAsia="zh-CN"/>
        </w:rPr>
        <w:t>申请社区养老服务质量评价的</w:t>
      </w:r>
      <w:r>
        <w:rPr>
          <w:rFonts w:hint="eastAsia"/>
        </w:rPr>
        <w:t>社区养老服务机构应</w:t>
      </w:r>
      <w:r>
        <w:rPr>
          <w:rFonts w:hint="eastAsia"/>
          <w:lang w:val="en-US" w:eastAsia="zh-CN"/>
        </w:rPr>
        <w:t>进行依法登记，且</w:t>
      </w:r>
      <w:r>
        <w:rPr>
          <w:rFonts w:hint="eastAsia"/>
        </w:rPr>
        <w:t>满足</w:t>
      </w:r>
      <w:r>
        <w:rPr>
          <w:rFonts w:hint="eastAsia"/>
          <w:lang w:val="en-US" w:eastAsia="zh-CN"/>
        </w:rPr>
        <w:t>以下条件</w:t>
      </w:r>
      <w:r>
        <w:rPr>
          <w:rFonts w:hint="eastAsia"/>
          <w:lang w:eastAsia="zh-CN"/>
        </w:rPr>
        <w:t>：</w:t>
      </w:r>
    </w:p>
    <w:p>
      <w:pPr>
        <w:pStyle w:val="136"/>
        <w:bidi w:val="0"/>
        <w:rPr>
          <w:rFonts w:hint="eastAsia"/>
        </w:rPr>
      </w:pPr>
      <w:r>
        <w:rPr>
          <w:rFonts w:hint="eastAsia"/>
        </w:rPr>
        <w:t>经依法登记注册或备案，从事社区养老服务的组织、实施和管理的实体机构，具备有效执业证明、合法的经营资质</w:t>
      </w:r>
      <w:r>
        <w:rPr>
          <w:rFonts w:hint="eastAsia"/>
          <w:lang w:eastAsia="zh-CN"/>
        </w:rPr>
        <w:t>；</w:t>
      </w:r>
    </w:p>
    <w:p>
      <w:pPr>
        <w:pStyle w:val="136"/>
        <w:bidi w:val="0"/>
        <w:rPr>
          <w:rFonts w:hint="eastAsia"/>
        </w:rPr>
      </w:pPr>
      <w:r>
        <w:rPr>
          <w:rFonts w:hint="eastAsia"/>
        </w:rPr>
        <w:t>具有固定的经营场所，提供房产证明或租赁使用证明；</w:t>
      </w:r>
    </w:p>
    <w:p>
      <w:pPr>
        <w:pStyle w:val="136"/>
        <w:bidi w:val="0"/>
        <w:rPr>
          <w:rFonts w:hint="eastAsia"/>
        </w:rPr>
      </w:pPr>
      <w:r>
        <w:rPr>
          <w:rFonts w:hint="eastAsia"/>
        </w:rPr>
        <w:t>具有工程竣工验收合格证明、消防验收合格意见书或备案凭证等消防安全合格证明；</w:t>
      </w:r>
    </w:p>
    <w:p>
      <w:pPr>
        <w:pStyle w:val="136"/>
        <w:bidi w:val="0"/>
        <w:rPr>
          <w:rFonts w:hint="eastAsia"/>
        </w:rPr>
      </w:pPr>
      <w:r>
        <w:rPr>
          <w:rFonts w:hint="eastAsia"/>
        </w:rPr>
        <w:t>使用特种设备的，具有特种设备使用登记证；</w:t>
      </w:r>
    </w:p>
    <w:p>
      <w:pPr>
        <w:pStyle w:val="136"/>
        <w:bidi w:val="0"/>
        <w:rPr>
          <w:rFonts w:hint="eastAsia"/>
        </w:rPr>
      </w:pPr>
      <w:r>
        <w:rPr>
          <w:rFonts w:hint="eastAsia"/>
        </w:rPr>
        <w:t>提供其他须经许可的服务，均应具有相应资质；</w:t>
      </w:r>
    </w:p>
    <w:p>
      <w:pPr>
        <w:pStyle w:val="136"/>
        <w:bidi w:val="0"/>
        <w:rPr>
          <w:rFonts w:hint="eastAsia"/>
        </w:rPr>
      </w:pPr>
      <w:r>
        <w:rPr>
          <w:rFonts w:hint="eastAsia"/>
        </w:rPr>
        <w:t>申请评</w:t>
      </w:r>
      <w:r>
        <w:rPr>
          <w:rFonts w:hint="eastAsia"/>
          <w:lang w:val="en-US" w:eastAsia="zh-CN"/>
        </w:rPr>
        <w:t>价</w:t>
      </w:r>
      <w:r>
        <w:rPr>
          <w:rFonts w:hint="eastAsia"/>
        </w:rPr>
        <w:t>的社区养老服务机构应持续运</w:t>
      </w:r>
      <w:r>
        <w:rPr>
          <w:rFonts w:hint="eastAsia"/>
          <w:lang w:val="en-US" w:eastAsia="zh-CN"/>
        </w:rPr>
        <w:t>营</w:t>
      </w:r>
      <w:r>
        <w:rPr>
          <w:rFonts w:hint="eastAsia"/>
        </w:rPr>
        <w:t>1年以上，遵守国家关于老年人权益保护的法律、法规，保护服务对象合法权益；</w:t>
      </w:r>
    </w:p>
    <w:p>
      <w:pPr>
        <w:pStyle w:val="136"/>
        <w:bidi w:val="0"/>
      </w:pPr>
      <w:r>
        <w:rPr>
          <w:rFonts w:hint="eastAsia"/>
        </w:rPr>
        <w:t>评价周期内无重大违纪问题，未受到上级或同级行政部门通报批评或处罚；评价周期内无重大安全事件，无重大违法记录，未被列入经营异常名录或黑名单，信用信息正常</w:t>
      </w:r>
      <w:r>
        <w:rPr>
          <w:rFonts w:hint="eastAsia"/>
          <w:lang w:eastAsia="zh-CN"/>
        </w:rPr>
        <w:t>；</w:t>
      </w:r>
    </w:p>
    <w:p>
      <w:pPr>
        <w:pStyle w:val="136"/>
        <w:bidi w:val="0"/>
      </w:pPr>
      <w:r>
        <w:rPr>
          <w:rFonts w:hint="eastAsia"/>
          <w:lang w:val="en-US" w:eastAsia="zh-CN"/>
        </w:rPr>
        <w:t>一类机构中</w:t>
      </w:r>
      <w:r>
        <w:rPr>
          <w:rFonts w:hint="eastAsia"/>
          <w:lang w:eastAsia="zh-CN"/>
        </w:rPr>
        <w:t>申请三级社区养老服务机构的，入住率不</w:t>
      </w:r>
      <w:r>
        <w:rPr>
          <w:rFonts w:hint="eastAsia"/>
          <w:lang w:val="en-US" w:eastAsia="zh-CN"/>
        </w:rPr>
        <w:t>应</w:t>
      </w:r>
      <w:r>
        <w:rPr>
          <w:rFonts w:hint="eastAsia"/>
          <w:lang w:eastAsia="zh-CN"/>
        </w:rPr>
        <w:t>低于30%；申请四级社区养老服务机构的，入住率不</w:t>
      </w:r>
      <w:r>
        <w:rPr>
          <w:rFonts w:hint="eastAsia"/>
          <w:lang w:val="en-US" w:eastAsia="zh-CN"/>
        </w:rPr>
        <w:t>应</w:t>
      </w:r>
      <w:r>
        <w:rPr>
          <w:rFonts w:hint="eastAsia"/>
          <w:lang w:eastAsia="zh-CN"/>
        </w:rPr>
        <w:t>低于35%；申请五级社区养老服务机构的，入住率不</w:t>
      </w:r>
      <w:r>
        <w:rPr>
          <w:rFonts w:hint="eastAsia"/>
          <w:lang w:val="en-US" w:eastAsia="zh-CN"/>
        </w:rPr>
        <w:t>应</w:t>
      </w:r>
      <w:r>
        <w:rPr>
          <w:rFonts w:hint="eastAsia"/>
          <w:lang w:eastAsia="zh-CN"/>
        </w:rPr>
        <w:t>低于40%。</w:t>
      </w:r>
    </w:p>
    <w:p>
      <w:pPr>
        <w:pStyle w:val="183"/>
        <w:bidi w:val="0"/>
        <w:rPr>
          <w:rFonts w:hint="eastAsia"/>
        </w:rPr>
      </w:pPr>
      <w:r>
        <w:rPr>
          <w:rFonts w:hint="eastAsia"/>
        </w:rPr>
        <w:t>重大安全事件</w:t>
      </w:r>
      <w:r>
        <w:rPr>
          <w:rFonts w:hint="eastAsia"/>
          <w:lang w:val="en-US" w:eastAsia="zh-CN"/>
        </w:rPr>
        <w:t>包括</w:t>
      </w:r>
      <w:r>
        <w:rPr>
          <w:rFonts w:hint="eastAsia"/>
        </w:rPr>
        <w:t>公共卫生事件</w:t>
      </w:r>
      <w:r>
        <w:rPr>
          <w:rFonts w:hint="eastAsia"/>
          <w:lang w:val="en-US" w:eastAsia="zh-CN"/>
        </w:rPr>
        <w:t>和</w:t>
      </w:r>
      <w:r>
        <w:rPr>
          <w:rFonts w:hint="eastAsia"/>
        </w:rPr>
        <w:t>社会安全事件</w:t>
      </w:r>
      <w:r>
        <w:rPr>
          <w:rFonts w:hint="eastAsia"/>
          <w:lang w:eastAsia="zh-CN"/>
        </w:rPr>
        <w:t>，</w:t>
      </w:r>
      <w:r>
        <w:rPr>
          <w:rFonts w:hint="eastAsia"/>
          <w:lang w:val="en-US" w:eastAsia="zh-CN"/>
        </w:rPr>
        <w:t>如</w:t>
      </w:r>
      <w:r>
        <w:rPr>
          <w:rFonts w:hint="eastAsia"/>
        </w:rPr>
        <w:t>群体性不明原因疾病</w:t>
      </w:r>
      <w:r>
        <w:rPr>
          <w:rFonts w:hint="eastAsia"/>
          <w:lang w:eastAsia="zh-CN"/>
        </w:rPr>
        <w:t>、</w:t>
      </w:r>
      <w:r>
        <w:rPr>
          <w:rFonts w:hint="eastAsia"/>
        </w:rPr>
        <w:t>食品安全</w:t>
      </w:r>
      <w:r>
        <w:rPr>
          <w:rFonts w:hint="eastAsia"/>
          <w:lang w:val="en-US" w:eastAsia="zh-CN"/>
        </w:rPr>
        <w:t>事件</w:t>
      </w:r>
      <w:r>
        <w:rPr>
          <w:rFonts w:hint="eastAsia"/>
          <w:lang w:eastAsia="zh-CN"/>
        </w:rPr>
        <w:t>、</w:t>
      </w:r>
      <w:r>
        <w:rPr>
          <w:rFonts w:hint="eastAsia"/>
          <w:lang w:val="en-US" w:eastAsia="zh-CN"/>
        </w:rPr>
        <w:t>消防安全事件</w:t>
      </w:r>
      <w:r>
        <w:rPr>
          <w:rFonts w:hint="eastAsia"/>
          <w:lang w:eastAsia="zh-CN"/>
        </w:rPr>
        <w:t>、</w:t>
      </w:r>
      <w:r>
        <w:rPr>
          <w:rFonts w:hint="eastAsia"/>
        </w:rPr>
        <w:t>群体性事件</w:t>
      </w:r>
      <w:r>
        <w:rPr>
          <w:rFonts w:hint="eastAsia"/>
          <w:lang w:val="en-US" w:eastAsia="zh-CN"/>
        </w:rPr>
        <w:t>等</w:t>
      </w:r>
      <w:r>
        <w:rPr>
          <w:rFonts w:hint="eastAsia"/>
        </w:rPr>
        <w:t>严重影响公众健康和生命安全的事件。</w:t>
      </w:r>
    </w:p>
    <w:p>
      <w:pPr>
        <w:pStyle w:val="108"/>
        <w:bidi w:val="0"/>
        <w:rPr>
          <w:sz w:val="21"/>
          <w:szCs w:val="21"/>
        </w:rPr>
      </w:pPr>
      <w:bookmarkStart w:id="65" w:name="_Toc24314"/>
      <w:bookmarkStart w:id="66" w:name="_Toc19468"/>
      <w:r>
        <w:rPr>
          <w:rFonts w:hint="eastAsia"/>
          <w:sz w:val="21"/>
          <w:szCs w:val="21"/>
          <w:lang w:val="en-US" w:eastAsia="zh-CN"/>
        </w:rPr>
        <w:t>评价规则</w:t>
      </w:r>
      <w:bookmarkEnd w:id="65"/>
      <w:bookmarkEnd w:id="66"/>
    </w:p>
    <w:p>
      <w:pPr>
        <w:pStyle w:val="109"/>
        <w:bidi w:val="0"/>
        <w:rPr>
          <w:sz w:val="21"/>
          <w:szCs w:val="21"/>
        </w:rPr>
      </w:pPr>
      <w:bookmarkStart w:id="67" w:name="_Toc5430"/>
      <w:bookmarkStart w:id="68" w:name="_Toc30588"/>
      <w:r>
        <w:rPr>
          <w:rFonts w:hint="eastAsia"/>
          <w:sz w:val="21"/>
          <w:szCs w:val="21"/>
          <w:lang w:val="en-US" w:eastAsia="zh-CN"/>
        </w:rPr>
        <w:t>等级设定</w:t>
      </w:r>
      <w:bookmarkEnd w:id="67"/>
      <w:bookmarkEnd w:id="68"/>
    </w:p>
    <w:p>
      <w:pPr>
        <w:pStyle w:val="57"/>
        <w:bidi w:val="0"/>
        <w:rPr>
          <w:rFonts w:hint="eastAsia" w:ascii="宋体" w:hAnsi="宋体" w:eastAsia="宋体" w:cs="宋体"/>
          <w:sz w:val="21"/>
          <w:szCs w:val="21"/>
        </w:rPr>
      </w:pPr>
      <w:r>
        <w:rPr>
          <w:rFonts w:hint="eastAsia" w:ascii="宋体" w:hAnsi="宋体" w:eastAsia="宋体" w:cs="宋体"/>
          <w:sz w:val="21"/>
          <w:szCs w:val="21"/>
          <w:lang w:val="en-US" w:eastAsia="zh-CN"/>
        </w:rPr>
        <w:t>社区养老服务质量评价分为5个等级。从低到高依次为一级、二级、三级、四级、五级，分别用A、AA、AAA、AAAA、AAAAA表示。等级评定结果有效期3年。</w:t>
      </w:r>
    </w:p>
    <w:p>
      <w:pPr>
        <w:pStyle w:val="109"/>
        <w:bidi w:val="0"/>
        <w:rPr>
          <w:sz w:val="21"/>
          <w:szCs w:val="21"/>
        </w:rPr>
      </w:pPr>
      <w:bookmarkStart w:id="69" w:name="_Toc14320"/>
      <w:bookmarkStart w:id="70" w:name="_Toc3881"/>
      <w:r>
        <w:rPr>
          <w:rFonts w:hint="eastAsia"/>
          <w:sz w:val="21"/>
          <w:szCs w:val="21"/>
          <w:lang w:val="en-US" w:eastAsia="zh-CN"/>
        </w:rPr>
        <w:t>指标构成及分值设定</w:t>
      </w:r>
      <w:bookmarkEnd w:id="69"/>
      <w:bookmarkEnd w:id="70"/>
    </w:p>
    <w:p>
      <w:pPr>
        <w:pStyle w:val="57"/>
        <w:bidi w:val="0"/>
        <w:rPr>
          <w:rFonts w:hint="eastAsia" w:ascii="宋体" w:hAnsi="宋体" w:eastAsia="宋体" w:cs="宋体"/>
          <w:sz w:val="21"/>
          <w:szCs w:val="21"/>
        </w:rPr>
      </w:pPr>
      <w:r>
        <w:rPr>
          <w:rFonts w:hint="eastAsia" w:ascii="宋体" w:hAnsi="宋体" w:eastAsia="宋体" w:cs="宋体"/>
          <w:sz w:val="21"/>
          <w:szCs w:val="21"/>
        </w:rPr>
        <w:t>社区养老服务质量评价指标由</w:t>
      </w:r>
      <w:r>
        <w:rPr>
          <w:rFonts w:hint="eastAsia" w:ascii="宋体" w:hAnsi="宋体" w:eastAsia="宋体" w:cs="宋体"/>
          <w:sz w:val="21"/>
          <w:szCs w:val="21"/>
          <w:lang w:val="en-US" w:eastAsia="zh-CN"/>
        </w:rPr>
        <w:t>基本条件</w:t>
      </w:r>
      <w:r>
        <w:rPr>
          <w:rFonts w:hint="eastAsia" w:ascii="宋体" w:hAnsi="宋体" w:cs="宋体"/>
          <w:sz w:val="21"/>
          <w:szCs w:val="21"/>
          <w:lang w:val="en-US" w:eastAsia="zh-CN"/>
        </w:rPr>
        <w:t>（应符合附录A表</w:t>
      </w:r>
      <w:r>
        <w:rPr>
          <w:rFonts w:hint="eastAsia" w:ascii="宋体" w:hAnsi="宋体" w:eastAsia="宋体" w:cs="宋体"/>
          <w:sz w:val="21"/>
          <w:szCs w:val="21"/>
          <w:lang w:val="en-US" w:eastAsia="zh-CN"/>
        </w:rPr>
        <w:t>A.1</w:t>
      </w:r>
      <w:r>
        <w:rPr>
          <w:rFonts w:hint="eastAsia" w:ascii="宋体" w:hAnsi="宋体" w:cs="宋体"/>
          <w:sz w:val="21"/>
          <w:szCs w:val="21"/>
          <w:lang w:val="en-US" w:eastAsia="zh-CN"/>
        </w:rPr>
        <w:t>的规定</w:t>
      </w:r>
      <w:r>
        <w:rPr>
          <w:rFonts w:hint="eastAsia" w:ascii="宋体" w:hAnsi="宋体" w:eastAsia="宋体" w:cs="宋体"/>
          <w:sz w:val="21"/>
          <w:szCs w:val="21"/>
          <w:lang w:val="en-US" w:eastAsia="zh-CN"/>
        </w:rPr>
        <w:t>）、</w:t>
      </w:r>
      <w:r>
        <w:rPr>
          <w:rFonts w:hint="eastAsia" w:ascii="宋体" w:hAnsi="宋体" w:eastAsia="宋体" w:cs="宋体"/>
          <w:sz w:val="21"/>
          <w:szCs w:val="21"/>
        </w:rPr>
        <w:t>队伍建设、环境和设施设备、机构管理</w:t>
      </w:r>
      <w:r>
        <w:rPr>
          <w:rFonts w:hint="eastAsia" w:ascii="宋体" w:hAnsi="宋体" w:eastAsia="宋体" w:cs="宋体"/>
          <w:sz w:val="21"/>
          <w:szCs w:val="21"/>
          <w:lang w:eastAsia="zh-CN"/>
        </w:rPr>
        <w:t>、</w:t>
      </w:r>
      <w:r>
        <w:rPr>
          <w:rFonts w:hint="eastAsia" w:ascii="宋体" w:hAnsi="宋体" w:eastAsia="宋体" w:cs="宋体"/>
          <w:sz w:val="21"/>
          <w:szCs w:val="21"/>
        </w:rPr>
        <w:t>服务内容、</w:t>
      </w:r>
      <w:r>
        <w:rPr>
          <w:rFonts w:hint="eastAsia" w:ascii="宋体" w:hAnsi="宋体" w:eastAsia="宋体" w:cs="宋体"/>
          <w:sz w:val="21"/>
          <w:szCs w:val="21"/>
          <w:lang w:val="en-US" w:eastAsia="zh-CN"/>
        </w:rPr>
        <w:t>机构信誉构成</w:t>
      </w:r>
      <w:r>
        <w:rPr>
          <w:rFonts w:hint="eastAsia" w:ascii="宋体" w:hAnsi="宋体" w:eastAsia="宋体" w:cs="宋体"/>
          <w:sz w:val="21"/>
          <w:szCs w:val="21"/>
        </w:rPr>
        <w:t>（</w:t>
      </w:r>
      <w:r>
        <w:rPr>
          <w:rFonts w:hint="eastAsia" w:ascii="宋体" w:hAnsi="宋体" w:cs="宋体"/>
          <w:sz w:val="21"/>
          <w:szCs w:val="21"/>
          <w:lang w:val="en-US" w:eastAsia="zh-CN"/>
        </w:rPr>
        <w:t>应符合附录A表</w:t>
      </w:r>
      <w:r>
        <w:rPr>
          <w:rFonts w:hint="eastAsia" w:ascii="宋体" w:hAnsi="宋体" w:eastAsia="宋体" w:cs="宋体"/>
          <w:sz w:val="21"/>
          <w:szCs w:val="21"/>
          <w:lang w:val="en-US" w:eastAsia="zh-CN"/>
        </w:rPr>
        <w:t>A.2</w:t>
      </w:r>
      <w:r>
        <w:rPr>
          <w:rFonts w:hint="eastAsia" w:ascii="宋体" w:hAnsi="宋体" w:cs="宋体"/>
          <w:sz w:val="21"/>
          <w:szCs w:val="21"/>
          <w:lang w:val="en-US" w:eastAsia="zh-CN"/>
        </w:rPr>
        <w:t>和表</w:t>
      </w:r>
      <w:r>
        <w:rPr>
          <w:rFonts w:hint="eastAsia" w:ascii="宋体" w:hAnsi="宋体" w:eastAsia="宋体" w:cs="宋体"/>
          <w:sz w:val="21"/>
          <w:szCs w:val="21"/>
          <w:lang w:val="en-US" w:eastAsia="zh-CN"/>
        </w:rPr>
        <w:t>A.3</w:t>
      </w:r>
      <w:r>
        <w:rPr>
          <w:rFonts w:hint="eastAsia" w:ascii="宋体" w:hAnsi="宋体" w:cs="宋体"/>
          <w:sz w:val="21"/>
          <w:szCs w:val="21"/>
          <w:lang w:val="en-US" w:eastAsia="zh-CN"/>
        </w:rPr>
        <w:t>的规定</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满分为1000分</w:t>
      </w:r>
      <w:r>
        <w:rPr>
          <w:rFonts w:hint="eastAsia" w:ascii="宋体" w:hAnsi="宋体" w:eastAsia="宋体" w:cs="宋体"/>
          <w:sz w:val="21"/>
          <w:szCs w:val="21"/>
          <w:lang w:val="en-US" w:eastAsia="zh-CN"/>
        </w:rPr>
        <w:t>。其分值设定为：</w:t>
      </w:r>
    </w:p>
    <w:p>
      <w:pPr>
        <w:pStyle w:val="136"/>
        <w:bidi w:val="0"/>
        <w:rPr>
          <w:rFonts w:hint="eastAsia"/>
          <w:sz w:val="21"/>
          <w:szCs w:val="21"/>
        </w:rPr>
      </w:pPr>
      <w:r>
        <w:rPr>
          <w:rFonts w:hint="eastAsia"/>
          <w:sz w:val="21"/>
          <w:szCs w:val="21"/>
        </w:rPr>
        <w:t>队伍建设，满分为</w:t>
      </w:r>
      <w:r>
        <w:rPr>
          <w:rFonts w:hint="eastAsia"/>
          <w:sz w:val="21"/>
          <w:szCs w:val="21"/>
          <w:lang w:val="en-US" w:eastAsia="zh-CN"/>
        </w:rPr>
        <w:t>150</w:t>
      </w:r>
      <w:r>
        <w:rPr>
          <w:rFonts w:hint="eastAsia"/>
          <w:sz w:val="21"/>
          <w:szCs w:val="21"/>
        </w:rPr>
        <w:t>分；</w:t>
      </w:r>
    </w:p>
    <w:p>
      <w:pPr>
        <w:pStyle w:val="136"/>
        <w:bidi w:val="0"/>
        <w:rPr>
          <w:rFonts w:hint="eastAsia"/>
          <w:sz w:val="21"/>
          <w:szCs w:val="21"/>
        </w:rPr>
      </w:pPr>
      <w:r>
        <w:rPr>
          <w:rFonts w:hint="eastAsia"/>
          <w:sz w:val="21"/>
          <w:szCs w:val="21"/>
        </w:rPr>
        <w:t>环境和设施设备，满分为</w:t>
      </w:r>
      <w:r>
        <w:rPr>
          <w:rFonts w:hint="eastAsia"/>
          <w:sz w:val="21"/>
          <w:szCs w:val="21"/>
          <w:lang w:val="en-US" w:eastAsia="zh-CN"/>
        </w:rPr>
        <w:t>250</w:t>
      </w:r>
      <w:r>
        <w:rPr>
          <w:rFonts w:hint="eastAsia"/>
          <w:sz w:val="21"/>
          <w:szCs w:val="21"/>
        </w:rPr>
        <w:t>分；</w:t>
      </w:r>
    </w:p>
    <w:p>
      <w:pPr>
        <w:pStyle w:val="136"/>
        <w:bidi w:val="0"/>
        <w:rPr>
          <w:rFonts w:hint="eastAsia"/>
          <w:sz w:val="21"/>
          <w:szCs w:val="21"/>
        </w:rPr>
      </w:pPr>
      <w:r>
        <w:rPr>
          <w:rFonts w:hint="eastAsia"/>
          <w:sz w:val="21"/>
          <w:szCs w:val="21"/>
        </w:rPr>
        <w:t>机构管理，满分为</w:t>
      </w:r>
      <w:r>
        <w:rPr>
          <w:rFonts w:hint="eastAsia"/>
          <w:sz w:val="21"/>
          <w:szCs w:val="21"/>
          <w:lang w:val="en-US" w:eastAsia="zh-CN"/>
        </w:rPr>
        <w:t>200</w:t>
      </w:r>
      <w:r>
        <w:rPr>
          <w:rFonts w:hint="eastAsia"/>
          <w:sz w:val="21"/>
          <w:szCs w:val="21"/>
        </w:rPr>
        <w:t>分；</w:t>
      </w:r>
    </w:p>
    <w:p>
      <w:pPr>
        <w:pStyle w:val="136"/>
        <w:bidi w:val="0"/>
        <w:rPr>
          <w:rFonts w:hint="eastAsia"/>
          <w:sz w:val="21"/>
          <w:szCs w:val="21"/>
        </w:rPr>
      </w:pPr>
      <w:r>
        <w:rPr>
          <w:rFonts w:hint="eastAsia"/>
          <w:sz w:val="21"/>
          <w:szCs w:val="21"/>
        </w:rPr>
        <w:t>服务内容，满分为</w:t>
      </w:r>
      <w:r>
        <w:rPr>
          <w:rFonts w:hint="eastAsia"/>
          <w:sz w:val="21"/>
          <w:szCs w:val="21"/>
          <w:lang w:val="en-US" w:eastAsia="zh-CN"/>
        </w:rPr>
        <w:t>350</w:t>
      </w:r>
      <w:r>
        <w:rPr>
          <w:rFonts w:hint="eastAsia"/>
          <w:sz w:val="21"/>
          <w:szCs w:val="21"/>
        </w:rPr>
        <w:t>分；</w:t>
      </w:r>
    </w:p>
    <w:p>
      <w:pPr>
        <w:pStyle w:val="136"/>
        <w:bidi w:val="0"/>
        <w:rPr>
          <w:rFonts w:hint="eastAsia"/>
          <w:sz w:val="21"/>
          <w:szCs w:val="21"/>
        </w:rPr>
      </w:pPr>
      <w:r>
        <w:rPr>
          <w:rFonts w:hint="eastAsia"/>
          <w:sz w:val="21"/>
          <w:szCs w:val="21"/>
        </w:rPr>
        <w:t>机构信誉，满分为</w:t>
      </w:r>
      <w:r>
        <w:rPr>
          <w:rFonts w:hint="eastAsia"/>
          <w:sz w:val="21"/>
          <w:szCs w:val="21"/>
          <w:lang w:val="en-US" w:eastAsia="zh-CN"/>
        </w:rPr>
        <w:t>5</w:t>
      </w:r>
      <w:r>
        <w:rPr>
          <w:rFonts w:hint="eastAsia"/>
          <w:sz w:val="21"/>
          <w:szCs w:val="21"/>
        </w:rPr>
        <w:t>0分。</w:t>
      </w:r>
    </w:p>
    <w:p>
      <w:pPr>
        <w:pStyle w:val="109"/>
        <w:bidi w:val="0"/>
        <w:rPr>
          <w:sz w:val="21"/>
          <w:szCs w:val="21"/>
        </w:rPr>
      </w:pPr>
      <w:bookmarkStart w:id="71" w:name="_Toc20565"/>
      <w:bookmarkStart w:id="72" w:name="_Toc23530"/>
      <w:r>
        <w:rPr>
          <w:rFonts w:hint="eastAsia"/>
          <w:sz w:val="21"/>
          <w:szCs w:val="21"/>
          <w:lang w:val="en-US" w:eastAsia="zh-CN"/>
        </w:rPr>
        <w:t>等级划分</w:t>
      </w:r>
      <w:bookmarkEnd w:id="71"/>
      <w:bookmarkEnd w:id="72"/>
    </w:p>
    <w:p>
      <w:pPr>
        <w:pStyle w:val="57"/>
        <w:bidi w:val="0"/>
        <w:rPr>
          <w:rFonts w:hint="default"/>
          <w:sz w:val="21"/>
          <w:szCs w:val="21"/>
          <w:lang w:val="en-US" w:eastAsia="zh-CN"/>
        </w:rPr>
      </w:pPr>
      <w:r>
        <w:rPr>
          <w:rFonts w:hint="eastAsia"/>
          <w:sz w:val="21"/>
          <w:szCs w:val="21"/>
          <w:lang w:val="en-US" w:eastAsia="zh-CN"/>
        </w:rPr>
        <w:t>社区养老服务机构申报不同等级社区养老服务质量评价应满足以下条件：</w:t>
      </w:r>
    </w:p>
    <w:p>
      <w:pPr>
        <w:pStyle w:val="136"/>
        <w:bidi w:val="0"/>
        <w:rPr>
          <w:rFonts w:hint="eastAsia"/>
          <w:sz w:val="21"/>
          <w:szCs w:val="21"/>
          <w:lang w:val="en-US" w:eastAsia="zh-CN"/>
        </w:rPr>
      </w:pPr>
      <w:r>
        <w:rPr>
          <w:rFonts w:hint="eastAsia"/>
          <w:sz w:val="21"/>
          <w:szCs w:val="21"/>
          <w:lang w:val="en-US" w:eastAsia="zh-CN"/>
        </w:rPr>
        <w:t>符合5.2中的条件；</w:t>
      </w:r>
    </w:p>
    <w:p>
      <w:pPr>
        <w:pStyle w:val="136"/>
        <w:bidi w:val="0"/>
        <w:rPr>
          <w:rFonts w:hint="eastAsia"/>
          <w:sz w:val="21"/>
          <w:szCs w:val="21"/>
          <w:lang w:val="en-US" w:eastAsia="zh-CN"/>
        </w:rPr>
      </w:pPr>
      <w:r>
        <w:rPr>
          <w:rFonts w:hint="eastAsia"/>
          <w:sz w:val="21"/>
          <w:szCs w:val="21"/>
          <w:lang w:val="en-US" w:eastAsia="zh-CN"/>
        </w:rPr>
        <w:t>符合附录A表A.2和表A.3中评价指标的内容规定，且综合得分要求如下：</w:t>
      </w:r>
    </w:p>
    <w:p>
      <w:pPr>
        <w:pStyle w:val="191"/>
        <w:bidi w:val="0"/>
        <w:rPr>
          <w:rFonts w:hint="default"/>
          <w:sz w:val="21"/>
          <w:szCs w:val="21"/>
          <w:lang w:val="en-US" w:eastAsia="zh-CN"/>
        </w:rPr>
      </w:pPr>
      <w:r>
        <w:rPr>
          <w:rFonts w:hint="eastAsia"/>
          <w:sz w:val="21"/>
          <w:szCs w:val="21"/>
          <w:lang w:val="en-US" w:eastAsia="zh-CN"/>
        </w:rPr>
        <w:t>五级社区养老服务机构综合分数</w:t>
      </w:r>
      <w:r>
        <w:rPr>
          <w:rFonts w:hint="eastAsia"/>
          <w:sz w:val="21"/>
          <w:szCs w:val="21"/>
        </w:rPr>
        <w:t>达到</w:t>
      </w:r>
      <w:r>
        <w:rPr>
          <w:sz w:val="21"/>
          <w:szCs w:val="21"/>
        </w:rPr>
        <w:t>850</w:t>
      </w:r>
      <w:r>
        <w:rPr>
          <w:rFonts w:hint="eastAsia"/>
          <w:sz w:val="21"/>
          <w:szCs w:val="21"/>
        </w:rPr>
        <w:t>分（含）以上，且</w:t>
      </w:r>
      <w:r>
        <w:rPr>
          <w:rFonts w:hint="eastAsia"/>
          <w:sz w:val="21"/>
          <w:szCs w:val="21"/>
          <w:lang w:val="en-US" w:eastAsia="zh-CN"/>
        </w:rPr>
        <w:t>队伍建设、环境和设施设备、机构管理、服务内容</w:t>
      </w:r>
      <w:r>
        <w:rPr>
          <w:rFonts w:hint="eastAsia"/>
          <w:sz w:val="21"/>
          <w:szCs w:val="21"/>
        </w:rPr>
        <w:t>评价指标得分不低于该项总分的7</w:t>
      </w:r>
      <w:r>
        <w:rPr>
          <w:sz w:val="21"/>
          <w:szCs w:val="21"/>
        </w:rPr>
        <w:t>5</w:t>
      </w:r>
      <w:r>
        <w:rPr>
          <w:rFonts w:hint="eastAsia"/>
          <w:sz w:val="21"/>
          <w:szCs w:val="21"/>
        </w:rPr>
        <w:t>％</w:t>
      </w:r>
      <w:r>
        <w:rPr>
          <w:rFonts w:hint="eastAsia"/>
          <w:sz w:val="21"/>
          <w:szCs w:val="21"/>
          <w:lang w:eastAsia="zh-CN"/>
        </w:rPr>
        <w:t>；</w:t>
      </w:r>
    </w:p>
    <w:p>
      <w:pPr>
        <w:pStyle w:val="191"/>
        <w:bidi w:val="0"/>
        <w:rPr>
          <w:rFonts w:hint="eastAsia"/>
          <w:sz w:val="21"/>
          <w:szCs w:val="21"/>
          <w:lang w:val="en-US" w:eastAsia="zh-CN"/>
        </w:rPr>
      </w:pPr>
      <w:r>
        <w:rPr>
          <w:rFonts w:hint="eastAsia"/>
          <w:sz w:val="21"/>
          <w:szCs w:val="21"/>
          <w:lang w:val="en-US" w:eastAsia="zh-CN"/>
        </w:rPr>
        <w:t>四级社区养老服务机构综合分数达到750分（含）以上，且队伍建设、环境和设施设备、机构管理、服务内容评价指标得分不低于该项总分的65</w:t>
      </w:r>
      <w:r>
        <w:rPr>
          <w:rFonts w:hint="eastAsia"/>
          <w:sz w:val="21"/>
          <w:szCs w:val="21"/>
        </w:rPr>
        <w:t>％</w:t>
      </w:r>
      <w:r>
        <w:rPr>
          <w:rFonts w:hint="eastAsia"/>
          <w:sz w:val="21"/>
          <w:szCs w:val="21"/>
          <w:lang w:val="en-US" w:eastAsia="zh-CN"/>
        </w:rPr>
        <w:t>；</w:t>
      </w:r>
    </w:p>
    <w:p>
      <w:pPr>
        <w:pStyle w:val="191"/>
        <w:bidi w:val="0"/>
        <w:rPr>
          <w:rFonts w:hint="eastAsia"/>
          <w:sz w:val="21"/>
          <w:szCs w:val="21"/>
          <w:lang w:val="en-US" w:eastAsia="zh-CN"/>
        </w:rPr>
      </w:pPr>
      <w:r>
        <w:rPr>
          <w:rFonts w:hint="eastAsia"/>
          <w:sz w:val="21"/>
          <w:szCs w:val="21"/>
          <w:lang w:val="en-US" w:eastAsia="zh-CN"/>
        </w:rPr>
        <w:t>三级社区养老服务机构综合分数达到650分（含）以上，且队伍建设、环境和设施设备、机构管理、服务内容评价指标得分不低于该项总分的55</w:t>
      </w:r>
      <w:r>
        <w:rPr>
          <w:rFonts w:hint="eastAsia"/>
          <w:sz w:val="21"/>
          <w:szCs w:val="21"/>
        </w:rPr>
        <w:t>％</w:t>
      </w:r>
      <w:r>
        <w:rPr>
          <w:rFonts w:hint="eastAsia"/>
          <w:sz w:val="21"/>
          <w:szCs w:val="21"/>
          <w:lang w:val="en-US" w:eastAsia="zh-CN"/>
        </w:rPr>
        <w:t>；</w:t>
      </w:r>
    </w:p>
    <w:p>
      <w:pPr>
        <w:pStyle w:val="191"/>
        <w:bidi w:val="0"/>
        <w:rPr>
          <w:rFonts w:hint="eastAsia"/>
          <w:sz w:val="21"/>
          <w:szCs w:val="21"/>
          <w:lang w:val="en-US" w:eastAsia="zh-CN"/>
        </w:rPr>
      </w:pPr>
      <w:r>
        <w:rPr>
          <w:rFonts w:hint="eastAsia"/>
          <w:sz w:val="21"/>
          <w:szCs w:val="21"/>
          <w:lang w:val="en-US" w:eastAsia="zh-CN"/>
        </w:rPr>
        <w:t>二级社区养老服务机构综合分数达到550分（含）以上，且队伍建设、环境和设施设备、机构管理、服务内容评价指标得分不低于该项总分的45</w:t>
      </w:r>
      <w:r>
        <w:rPr>
          <w:rFonts w:hint="eastAsia"/>
          <w:sz w:val="21"/>
          <w:szCs w:val="21"/>
        </w:rPr>
        <w:t>％</w:t>
      </w:r>
      <w:r>
        <w:rPr>
          <w:rFonts w:hint="eastAsia"/>
          <w:sz w:val="21"/>
          <w:szCs w:val="21"/>
          <w:lang w:eastAsia="zh-CN"/>
        </w:rPr>
        <w:t>；</w:t>
      </w:r>
    </w:p>
    <w:p>
      <w:pPr>
        <w:pStyle w:val="191"/>
        <w:bidi w:val="0"/>
        <w:rPr>
          <w:rFonts w:hint="eastAsia"/>
          <w:sz w:val="21"/>
          <w:szCs w:val="21"/>
          <w:lang w:val="en-US" w:eastAsia="zh-CN"/>
        </w:rPr>
      </w:pPr>
      <w:r>
        <w:rPr>
          <w:rFonts w:hint="eastAsia"/>
          <w:sz w:val="21"/>
          <w:szCs w:val="21"/>
          <w:lang w:val="en-US" w:eastAsia="zh-CN"/>
        </w:rPr>
        <w:t>一级社区养老服务机构综合分数达到450分（含）以上，且队伍建设、环境和设施设备、机构管理、服务内容评价指标得分不低于该项总分的35</w:t>
      </w:r>
      <w:r>
        <w:rPr>
          <w:rFonts w:hint="eastAsia"/>
          <w:sz w:val="21"/>
          <w:szCs w:val="21"/>
        </w:rPr>
        <w:t>％</w:t>
      </w:r>
      <w:r>
        <w:rPr>
          <w:rFonts w:hint="eastAsia"/>
          <w:sz w:val="21"/>
          <w:szCs w:val="21"/>
          <w:lang w:val="en-US" w:eastAsia="zh-CN"/>
        </w:rPr>
        <w:t>。</w:t>
      </w:r>
    </w:p>
    <w:p>
      <w:pPr>
        <w:pStyle w:val="108"/>
        <w:bidi w:val="0"/>
        <w:rPr>
          <w:sz w:val="21"/>
          <w:szCs w:val="21"/>
        </w:rPr>
      </w:pPr>
      <w:bookmarkStart w:id="73" w:name="_Toc21768"/>
      <w:bookmarkStart w:id="74" w:name="_Toc21202"/>
      <w:r>
        <w:rPr>
          <w:rFonts w:hint="eastAsia"/>
          <w:sz w:val="21"/>
          <w:szCs w:val="21"/>
          <w:lang w:val="en-US" w:eastAsia="zh-CN"/>
        </w:rPr>
        <w:t>评价管理</w:t>
      </w:r>
      <w:bookmarkEnd w:id="73"/>
      <w:bookmarkEnd w:id="74"/>
    </w:p>
    <w:p>
      <w:pPr>
        <w:pStyle w:val="109"/>
        <w:bidi w:val="0"/>
        <w:rPr>
          <w:sz w:val="21"/>
          <w:szCs w:val="21"/>
        </w:rPr>
      </w:pPr>
      <w:bookmarkStart w:id="75" w:name="_Toc7562"/>
      <w:bookmarkStart w:id="76" w:name="_Toc24057"/>
      <w:r>
        <w:rPr>
          <w:rFonts w:hint="eastAsia"/>
          <w:sz w:val="21"/>
          <w:szCs w:val="21"/>
          <w:lang w:val="en-US" w:eastAsia="zh-CN"/>
        </w:rPr>
        <w:t>评价机构要求</w:t>
      </w:r>
      <w:bookmarkEnd w:id="75"/>
      <w:bookmarkEnd w:id="76"/>
    </w:p>
    <w:p>
      <w:pPr>
        <w:pStyle w:val="57"/>
        <w:bidi w:val="0"/>
        <w:rPr>
          <w:rFonts w:hint="eastAsia"/>
          <w:sz w:val="21"/>
          <w:szCs w:val="21"/>
          <w:lang w:val="en-US" w:eastAsia="zh-CN"/>
        </w:rPr>
      </w:pPr>
      <w:r>
        <w:rPr>
          <w:rFonts w:hint="eastAsia"/>
          <w:sz w:val="21"/>
          <w:szCs w:val="21"/>
          <w:lang w:val="en-US" w:eastAsia="zh-CN"/>
        </w:rPr>
        <w:t>社区养老服务质量评价采用第三方独立评估运作机制，评价机构应符合以下要求：</w:t>
      </w:r>
    </w:p>
    <w:p>
      <w:pPr>
        <w:pStyle w:val="136"/>
        <w:bidi w:val="0"/>
        <w:rPr>
          <w:rFonts w:hint="eastAsia"/>
          <w:sz w:val="21"/>
          <w:szCs w:val="21"/>
          <w:lang w:val="en-US" w:eastAsia="zh-CN"/>
        </w:rPr>
      </w:pPr>
      <w:r>
        <w:rPr>
          <w:sz w:val="21"/>
          <w:szCs w:val="21"/>
        </w:rPr>
        <w:softHyphen/>
      </w:r>
      <w:r>
        <w:rPr>
          <w:rFonts w:hint="eastAsia"/>
          <w:sz w:val="21"/>
          <w:szCs w:val="21"/>
          <w:lang w:val="en-US" w:eastAsia="zh-CN"/>
        </w:rPr>
        <w:t>具有独立的法人资格；</w:t>
      </w:r>
    </w:p>
    <w:p>
      <w:pPr>
        <w:pStyle w:val="136"/>
        <w:bidi w:val="0"/>
        <w:rPr>
          <w:rFonts w:hint="eastAsia"/>
          <w:sz w:val="21"/>
          <w:szCs w:val="21"/>
          <w:lang w:val="en-US" w:eastAsia="zh-CN"/>
        </w:rPr>
      </w:pPr>
      <w:r>
        <w:rPr>
          <w:rFonts w:hint="eastAsia"/>
          <w:sz w:val="21"/>
          <w:szCs w:val="21"/>
          <w:lang w:val="en-US" w:eastAsia="zh-CN"/>
        </w:rPr>
        <w:t>近3年内无重大违法违纪行为，无重大安全责任事故，未列入严重失信主体异常名录。</w:t>
      </w:r>
    </w:p>
    <w:p>
      <w:pPr>
        <w:pStyle w:val="109"/>
        <w:bidi w:val="0"/>
        <w:rPr>
          <w:sz w:val="21"/>
          <w:szCs w:val="21"/>
        </w:rPr>
      </w:pPr>
      <w:bookmarkStart w:id="77" w:name="_Toc26443"/>
      <w:bookmarkStart w:id="78" w:name="_Toc28407"/>
      <w:r>
        <w:rPr>
          <w:rFonts w:hint="eastAsia"/>
          <w:sz w:val="21"/>
          <w:szCs w:val="21"/>
          <w:lang w:val="en-US" w:eastAsia="zh-CN"/>
        </w:rPr>
        <w:t>评价人员要求</w:t>
      </w:r>
      <w:bookmarkEnd w:id="77"/>
      <w:bookmarkEnd w:id="78"/>
    </w:p>
    <w:p>
      <w:pPr>
        <w:pStyle w:val="169"/>
        <w:bidi w:val="0"/>
        <w:rPr>
          <w:sz w:val="21"/>
          <w:szCs w:val="21"/>
        </w:rPr>
      </w:pPr>
      <w:r>
        <w:rPr>
          <w:rFonts w:hint="eastAsia"/>
          <w:sz w:val="21"/>
          <w:szCs w:val="21"/>
          <w:lang w:val="en-US" w:eastAsia="zh-CN"/>
        </w:rPr>
        <w:t>评价人员不少于4人，应熟悉养老服务行业的法律法规和政策，了解养老服务行业管理制度和规范。</w:t>
      </w:r>
    </w:p>
    <w:p>
      <w:pPr>
        <w:pStyle w:val="169"/>
        <w:bidi w:val="0"/>
        <w:rPr>
          <w:rFonts w:hint="eastAsia"/>
          <w:sz w:val="21"/>
          <w:szCs w:val="21"/>
          <w:lang w:val="en-US" w:eastAsia="zh-CN"/>
        </w:rPr>
      </w:pPr>
      <w:r>
        <w:rPr>
          <w:rFonts w:hint="eastAsia"/>
          <w:sz w:val="21"/>
          <w:szCs w:val="21"/>
          <w:lang w:val="en-US" w:eastAsia="zh-CN"/>
        </w:rPr>
        <w:t>评价人员由以下人员类别组成：</w:t>
      </w:r>
    </w:p>
    <w:p>
      <w:pPr>
        <w:pStyle w:val="136"/>
        <w:bidi w:val="0"/>
        <w:rPr>
          <w:sz w:val="21"/>
          <w:szCs w:val="21"/>
        </w:rPr>
      </w:pPr>
      <w:r>
        <w:rPr>
          <w:rFonts w:hint="eastAsia"/>
          <w:sz w:val="21"/>
          <w:szCs w:val="21"/>
        </w:rPr>
        <w:t>从事一线养老照护服务5年及以上的工作人员；</w:t>
      </w:r>
    </w:p>
    <w:p>
      <w:pPr>
        <w:pStyle w:val="136"/>
        <w:bidi w:val="0"/>
        <w:rPr>
          <w:sz w:val="21"/>
          <w:szCs w:val="21"/>
        </w:rPr>
      </w:pPr>
      <w:r>
        <w:rPr>
          <w:rFonts w:hint="eastAsia"/>
          <w:sz w:val="21"/>
          <w:szCs w:val="21"/>
        </w:rPr>
        <w:t>从事养老服务管理5年及以上的管理人员；</w:t>
      </w:r>
    </w:p>
    <w:p>
      <w:pPr>
        <w:pStyle w:val="136"/>
        <w:bidi w:val="0"/>
        <w:rPr>
          <w:sz w:val="21"/>
          <w:szCs w:val="21"/>
        </w:rPr>
      </w:pPr>
      <w:r>
        <w:rPr>
          <w:rFonts w:hint="eastAsia"/>
          <w:sz w:val="21"/>
          <w:szCs w:val="21"/>
        </w:rPr>
        <w:t>从事医疗</w:t>
      </w:r>
      <w:r>
        <w:rPr>
          <w:rFonts w:hint="eastAsia"/>
          <w:sz w:val="21"/>
          <w:szCs w:val="21"/>
          <w:lang w:eastAsia="zh-CN"/>
        </w:rPr>
        <w:t>、</w:t>
      </w:r>
      <w:r>
        <w:rPr>
          <w:rFonts w:hint="eastAsia"/>
          <w:sz w:val="21"/>
          <w:szCs w:val="21"/>
        </w:rPr>
        <w:t>护理工作5年及以上的</w:t>
      </w:r>
      <w:r>
        <w:rPr>
          <w:rFonts w:hint="eastAsia"/>
          <w:sz w:val="21"/>
          <w:szCs w:val="21"/>
          <w:lang w:val="en-US" w:eastAsia="zh-CN"/>
        </w:rPr>
        <w:t>医</w:t>
      </w:r>
      <w:r>
        <w:rPr>
          <w:rFonts w:hint="eastAsia"/>
          <w:sz w:val="21"/>
          <w:szCs w:val="21"/>
        </w:rPr>
        <w:t>护</w:t>
      </w:r>
      <w:r>
        <w:rPr>
          <w:rFonts w:hint="eastAsia"/>
          <w:sz w:val="21"/>
          <w:szCs w:val="21"/>
          <w:lang w:val="en-US" w:eastAsia="zh-CN"/>
        </w:rPr>
        <w:t>人员</w:t>
      </w:r>
      <w:r>
        <w:rPr>
          <w:rFonts w:hint="eastAsia"/>
          <w:sz w:val="21"/>
          <w:szCs w:val="21"/>
        </w:rPr>
        <w:t>；</w:t>
      </w:r>
    </w:p>
    <w:p>
      <w:pPr>
        <w:pStyle w:val="136"/>
        <w:bidi w:val="0"/>
        <w:rPr>
          <w:sz w:val="21"/>
          <w:szCs w:val="21"/>
        </w:rPr>
      </w:pPr>
      <w:r>
        <w:rPr>
          <w:rFonts w:hint="eastAsia"/>
          <w:sz w:val="21"/>
          <w:szCs w:val="21"/>
        </w:rPr>
        <w:t>从事养老服务实务研究5年及以上的专家学者</w:t>
      </w:r>
      <w:r>
        <w:rPr>
          <w:rFonts w:hint="eastAsia"/>
          <w:sz w:val="21"/>
          <w:szCs w:val="21"/>
          <w:lang w:eastAsia="zh-CN"/>
        </w:rPr>
        <w:t>；</w:t>
      </w:r>
    </w:p>
    <w:p>
      <w:pPr>
        <w:pStyle w:val="136"/>
        <w:bidi w:val="0"/>
        <w:rPr>
          <w:rFonts w:hint="eastAsia"/>
          <w:sz w:val="21"/>
          <w:szCs w:val="21"/>
          <w:lang w:val="en-US" w:eastAsia="zh-CN"/>
        </w:rPr>
      </w:pPr>
      <w:r>
        <w:rPr>
          <w:rFonts w:hint="eastAsia"/>
          <w:sz w:val="21"/>
          <w:szCs w:val="21"/>
          <w:lang w:val="en-US" w:eastAsia="zh-CN"/>
        </w:rPr>
        <w:t>从事社区服务5</w:t>
      </w:r>
      <w:r>
        <w:rPr>
          <w:rFonts w:hint="default"/>
          <w:sz w:val="21"/>
          <w:szCs w:val="21"/>
          <w:lang w:eastAsia="zh-CN"/>
        </w:rPr>
        <w:t>年及以上的</w:t>
      </w:r>
      <w:r>
        <w:rPr>
          <w:rFonts w:hint="eastAsia"/>
          <w:sz w:val="21"/>
          <w:szCs w:val="21"/>
          <w:lang w:val="en-US" w:eastAsia="zh-CN"/>
        </w:rPr>
        <w:t>工作</w:t>
      </w:r>
      <w:r>
        <w:rPr>
          <w:rFonts w:hint="default"/>
          <w:sz w:val="21"/>
          <w:szCs w:val="21"/>
          <w:lang w:eastAsia="zh-CN"/>
        </w:rPr>
        <w:t>人员</w:t>
      </w:r>
      <w:r>
        <w:rPr>
          <w:rFonts w:hint="eastAsia"/>
          <w:sz w:val="21"/>
          <w:szCs w:val="21"/>
        </w:rPr>
        <w:t>；</w:t>
      </w:r>
    </w:p>
    <w:p>
      <w:pPr>
        <w:pStyle w:val="136"/>
        <w:bidi w:val="0"/>
        <w:rPr>
          <w:rFonts w:hint="eastAsia"/>
          <w:sz w:val="21"/>
          <w:szCs w:val="21"/>
          <w:lang w:val="en-US" w:eastAsia="zh-CN"/>
        </w:rPr>
      </w:pPr>
      <w:r>
        <w:rPr>
          <w:rFonts w:hint="eastAsia"/>
          <w:sz w:val="21"/>
          <w:szCs w:val="21"/>
          <w:lang w:val="en-US" w:eastAsia="zh-CN"/>
        </w:rPr>
        <w:t>中级以上的注册安全工程师。</w:t>
      </w:r>
    </w:p>
    <w:p>
      <w:pPr>
        <w:pStyle w:val="183"/>
        <w:bidi w:val="0"/>
        <w:rPr>
          <w:rFonts w:hint="eastAsia"/>
          <w:lang w:val="en-US" w:eastAsia="zh-CN"/>
        </w:rPr>
      </w:pPr>
      <w:r>
        <w:rPr>
          <w:rFonts w:hint="eastAsia"/>
        </w:rPr>
        <w:t>从事养老服务管理5年及以上的管理人员</w:t>
      </w:r>
      <w:r>
        <w:rPr>
          <w:rFonts w:hint="eastAsia"/>
          <w:lang w:val="en-US" w:eastAsia="zh-CN"/>
        </w:rPr>
        <w:t>至少1人；中级以上的注册安全工程师至少1人。</w:t>
      </w:r>
    </w:p>
    <w:p>
      <w:pPr>
        <w:pStyle w:val="109"/>
        <w:bidi w:val="0"/>
        <w:rPr>
          <w:sz w:val="21"/>
          <w:szCs w:val="21"/>
        </w:rPr>
      </w:pPr>
      <w:bookmarkStart w:id="79" w:name="_Toc27392"/>
      <w:bookmarkStart w:id="80" w:name="_Toc24187"/>
      <w:r>
        <w:rPr>
          <w:rFonts w:hint="eastAsia"/>
          <w:sz w:val="21"/>
          <w:szCs w:val="21"/>
          <w:lang w:val="en-US" w:eastAsia="zh-CN"/>
        </w:rPr>
        <w:t>评价回避</w:t>
      </w:r>
      <w:bookmarkEnd w:id="79"/>
      <w:bookmarkEnd w:id="80"/>
    </w:p>
    <w:p>
      <w:pPr>
        <w:pStyle w:val="57"/>
        <w:bidi w:val="0"/>
        <w:rPr>
          <w:rFonts w:hint="eastAsia"/>
          <w:sz w:val="21"/>
          <w:szCs w:val="21"/>
          <w:lang w:val="en-US" w:eastAsia="zh-CN"/>
        </w:rPr>
      </w:pPr>
      <w:r>
        <w:rPr>
          <w:rFonts w:hint="eastAsia"/>
          <w:sz w:val="21"/>
          <w:szCs w:val="21"/>
          <w:lang w:val="en-US" w:eastAsia="zh-CN"/>
        </w:rPr>
        <w:t>评价机构及评价人员有下列情形之一的，应回避：</w:t>
      </w:r>
    </w:p>
    <w:p>
      <w:pPr>
        <w:pStyle w:val="136"/>
        <w:bidi w:val="0"/>
        <w:rPr>
          <w:rFonts w:hint="eastAsia"/>
          <w:sz w:val="21"/>
          <w:szCs w:val="21"/>
        </w:rPr>
      </w:pPr>
      <w:r>
        <w:rPr>
          <w:rFonts w:hint="eastAsia"/>
          <w:sz w:val="21"/>
          <w:szCs w:val="21"/>
        </w:rPr>
        <w:t>与被评</w:t>
      </w:r>
      <w:r>
        <w:rPr>
          <w:rFonts w:hint="eastAsia"/>
          <w:sz w:val="21"/>
          <w:szCs w:val="21"/>
          <w:lang w:val="en-US" w:eastAsia="zh-CN"/>
        </w:rPr>
        <w:t>价</w:t>
      </w:r>
      <w:r>
        <w:rPr>
          <w:rFonts w:hint="eastAsia"/>
          <w:sz w:val="21"/>
          <w:szCs w:val="21"/>
        </w:rPr>
        <w:t>的社区养老服务机构有利害关系的；</w:t>
      </w:r>
    </w:p>
    <w:p>
      <w:pPr>
        <w:pStyle w:val="136"/>
        <w:bidi w:val="0"/>
        <w:rPr>
          <w:rFonts w:hint="eastAsia"/>
          <w:sz w:val="21"/>
          <w:szCs w:val="21"/>
        </w:rPr>
      </w:pPr>
      <w:r>
        <w:rPr>
          <w:rFonts w:hint="eastAsia"/>
          <w:sz w:val="21"/>
          <w:szCs w:val="21"/>
        </w:rPr>
        <w:t>与被评</w:t>
      </w:r>
      <w:r>
        <w:rPr>
          <w:rFonts w:hint="eastAsia"/>
          <w:sz w:val="21"/>
          <w:szCs w:val="21"/>
          <w:lang w:val="en-US" w:eastAsia="zh-CN"/>
        </w:rPr>
        <w:t>价</w:t>
      </w:r>
      <w:r>
        <w:rPr>
          <w:rFonts w:hint="eastAsia"/>
          <w:sz w:val="21"/>
          <w:szCs w:val="21"/>
        </w:rPr>
        <w:t>的社区养老服务</w:t>
      </w:r>
      <w:r>
        <w:rPr>
          <w:rFonts w:hint="eastAsia"/>
          <w:sz w:val="21"/>
          <w:szCs w:val="21"/>
          <w:lang w:val="en-US" w:eastAsia="zh-CN"/>
        </w:rPr>
        <w:t>机构</w:t>
      </w:r>
      <w:r>
        <w:rPr>
          <w:rFonts w:hint="eastAsia"/>
          <w:sz w:val="21"/>
          <w:szCs w:val="21"/>
        </w:rPr>
        <w:t>有其他关系，可能影响评</w:t>
      </w:r>
      <w:r>
        <w:rPr>
          <w:rFonts w:hint="eastAsia"/>
          <w:sz w:val="21"/>
          <w:szCs w:val="21"/>
          <w:lang w:val="en-US" w:eastAsia="zh-CN"/>
        </w:rPr>
        <w:t>价</w:t>
      </w:r>
      <w:r>
        <w:rPr>
          <w:rFonts w:hint="eastAsia"/>
          <w:sz w:val="21"/>
          <w:szCs w:val="21"/>
        </w:rPr>
        <w:t>结果公正的。</w:t>
      </w:r>
    </w:p>
    <w:p>
      <w:pPr>
        <w:pStyle w:val="109"/>
        <w:bidi w:val="0"/>
        <w:rPr>
          <w:sz w:val="21"/>
          <w:szCs w:val="21"/>
        </w:rPr>
      </w:pPr>
      <w:bookmarkStart w:id="81" w:name="_Toc24808"/>
      <w:bookmarkStart w:id="82" w:name="_Toc30374"/>
      <w:r>
        <w:rPr>
          <w:rFonts w:hint="eastAsia"/>
          <w:sz w:val="21"/>
          <w:szCs w:val="21"/>
          <w:lang w:val="en-US" w:eastAsia="zh-CN"/>
        </w:rPr>
        <w:t>评价实施</w:t>
      </w:r>
      <w:bookmarkEnd w:id="81"/>
      <w:bookmarkEnd w:id="82"/>
    </w:p>
    <w:p>
      <w:pPr>
        <w:pStyle w:val="66"/>
        <w:bidi w:val="0"/>
        <w:rPr>
          <w:rFonts w:hint="default"/>
          <w:sz w:val="21"/>
          <w:szCs w:val="21"/>
          <w:lang w:val="en-US" w:eastAsia="zh-CN"/>
        </w:rPr>
      </w:pPr>
      <w:bookmarkStart w:id="83" w:name="_Toc20336"/>
      <w:r>
        <w:rPr>
          <w:rFonts w:hint="eastAsia"/>
          <w:sz w:val="21"/>
          <w:szCs w:val="21"/>
          <w:lang w:val="en-US" w:eastAsia="zh-CN"/>
        </w:rPr>
        <w:t>评价申报</w:t>
      </w:r>
      <w:bookmarkEnd w:id="83"/>
    </w:p>
    <w:p>
      <w:pPr>
        <w:pStyle w:val="57"/>
        <w:bidi w:val="0"/>
        <w:rPr>
          <w:rFonts w:hint="eastAsia" w:ascii="宋体" w:hAnsi="宋体" w:eastAsia="宋体" w:cs="宋体"/>
          <w:sz w:val="21"/>
          <w:szCs w:val="21"/>
        </w:rPr>
      </w:pPr>
      <w:r>
        <w:rPr>
          <w:rFonts w:hint="eastAsia" w:ascii="宋体" w:hAnsi="宋体" w:eastAsia="宋体" w:cs="宋体"/>
          <w:sz w:val="21"/>
          <w:szCs w:val="21"/>
          <w:lang w:val="en-US" w:eastAsia="zh-CN"/>
        </w:rPr>
        <w:t>遵循自愿申报原则，</w:t>
      </w:r>
      <w:r>
        <w:rPr>
          <w:rFonts w:hint="eastAsia" w:ascii="宋体" w:hAnsi="宋体" w:eastAsia="宋体" w:cs="宋体"/>
          <w:sz w:val="21"/>
          <w:szCs w:val="21"/>
        </w:rPr>
        <w:t>社区养老服务机构（申请机构）对照</w:t>
      </w:r>
      <w:r>
        <w:rPr>
          <w:rFonts w:hint="eastAsia" w:ascii="宋体" w:hAnsi="宋体" w:eastAsia="宋体" w:cs="宋体"/>
          <w:sz w:val="21"/>
          <w:szCs w:val="21"/>
          <w:lang w:eastAsia="zh-CN"/>
        </w:rPr>
        <w:t>本文件要求</w:t>
      </w:r>
      <w:r>
        <w:rPr>
          <w:rFonts w:hint="eastAsia" w:ascii="宋体" w:hAnsi="宋体" w:eastAsia="宋体" w:cs="宋体"/>
          <w:sz w:val="21"/>
          <w:szCs w:val="21"/>
        </w:rPr>
        <w:t>自查自评</w:t>
      </w:r>
      <w:r>
        <w:rPr>
          <w:rFonts w:hint="eastAsia" w:ascii="宋体" w:hAnsi="宋体" w:eastAsia="宋体" w:cs="宋体"/>
          <w:sz w:val="21"/>
          <w:szCs w:val="21"/>
          <w:lang w:val="en-US" w:eastAsia="zh-CN"/>
        </w:rPr>
        <w:t>（指标</w:t>
      </w:r>
      <w:r>
        <w:rPr>
          <w:rFonts w:hint="eastAsia" w:ascii="宋体" w:hAnsi="宋体" w:cs="宋体"/>
          <w:sz w:val="21"/>
          <w:szCs w:val="21"/>
          <w:lang w:val="en-US" w:eastAsia="zh-CN"/>
        </w:rPr>
        <w:t>应符合</w:t>
      </w:r>
      <w:r>
        <w:rPr>
          <w:rFonts w:hint="eastAsia" w:ascii="宋体" w:hAnsi="宋体" w:eastAsia="宋体" w:cs="宋体"/>
          <w:sz w:val="21"/>
          <w:szCs w:val="21"/>
          <w:lang w:val="en-US" w:eastAsia="zh-CN"/>
        </w:rPr>
        <w:t>附录A</w:t>
      </w:r>
      <w:r>
        <w:rPr>
          <w:rFonts w:hint="eastAsia" w:ascii="宋体" w:hAnsi="宋体" w:cs="宋体"/>
          <w:sz w:val="21"/>
          <w:szCs w:val="21"/>
          <w:lang w:val="en-US" w:eastAsia="zh-CN"/>
        </w:rPr>
        <w:t>的规定</w:t>
      </w:r>
      <w:r>
        <w:rPr>
          <w:rFonts w:hint="eastAsia" w:ascii="宋体" w:hAnsi="宋体" w:eastAsia="宋体" w:cs="宋体"/>
          <w:sz w:val="21"/>
          <w:szCs w:val="21"/>
          <w:lang w:val="en-US" w:eastAsia="zh-CN"/>
        </w:rPr>
        <w:t>）</w:t>
      </w:r>
      <w:r>
        <w:rPr>
          <w:rFonts w:hint="eastAsia" w:ascii="宋体" w:hAnsi="宋体" w:eastAsia="宋体" w:cs="宋体"/>
          <w:sz w:val="21"/>
          <w:szCs w:val="21"/>
        </w:rPr>
        <w:t>，出具年度自评报告，提供第三方审计的年度财务报告或年度财务报表，</w:t>
      </w:r>
      <w:r>
        <w:rPr>
          <w:rFonts w:hint="eastAsia" w:ascii="宋体" w:hAnsi="宋体" w:eastAsia="宋体" w:cs="宋体"/>
          <w:sz w:val="21"/>
          <w:szCs w:val="21"/>
          <w:lang w:eastAsia="zh-CN"/>
        </w:rPr>
        <w:t>认为</w:t>
      </w:r>
      <w:r>
        <w:rPr>
          <w:rFonts w:hint="eastAsia" w:ascii="宋体" w:hAnsi="宋体" w:eastAsia="宋体" w:cs="宋体"/>
          <w:sz w:val="21"/>
          <w:szCs w:val="21"/>
        </w:rPr>
        <w:t>符合</w:t>
      </w:r>
      <w:r>
        <w:rPr>
          <w:rFonts w:hint="eastAsia" w:ascii="宋体" w:hAnsi="宋体" w:eastAsia="宋体" w:cs="宋体"/>
          <w:sz w:val="21"/>
          <w:szCs w:val="21"/>
          <w:lang w:eastAsia="zh-CN"/>
        </w:rPr>
        <w:t>本文件</w:t>
      </w: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要求</w:t>
      </w:r>
      <w:r>
        <w:rPr>
          <w:rFonts w:hint="eastAsia" w:ascii="宋体" w:hAnsi="宋体" w:eastAsia="宋体" w:cs="宋体"/>
          <w:sz w:val="21"/>
          <w:szCs w:val="21"/>
        </w:rPr>
        <w:t>的，可向</w:t>
      </w:r>
      <w:r>
        <w:rPr>
          <w:rFonts w:hint="eastAsia" w:ascii="宋体" w:hAnsi="宋体" w:eastAsia="宋体" w:cs="宋体"/>
          <w:sz w:val="21"/>
          <w:szCs w:val="21"/>
          <w:lang w:val="en-US" w:eastAsia="zh-CN"/>
        </w:rPr>
        <w:t>市民政</w:t>
      </w:r>
      <w:r>
        <w:rPr>
          <w:rFonts w:hint="eastAsia" w:ascii="宋体" w:hAnsi="宋体" w:cs="宋体"/>
          <w:sz w:val="21"/>
          <w:szCs w:val="21"/>
          <w:lang w:val="en-US" w:eastAsia="zh-CN"/>
        </w:rPr>
        <w:t>行业主管</w:t>
      </w:r>
      <w:r>
        <w:rPr>
          <w:rFonts w:hint="eastAsia" w:ascii="宋体" w:hAnsi="宋体" w:eastAsia="宋体" w:cs="宋体"/>
          <w:sz w:val="21"/>
          <w:szCs w:val="21"/>
          <w:lang w:val="en-US" w:eastAsia="zh-CN"/>
        </w:rPr>
        <w:t>部门递交</w:t>
      </w:r>
      <w:r>
        <w:rPr>
          <w:rFonts w:hint="eastAsia" w:ascii="宋体" w:hAnsi="宋体" w:eastAsia="宋体" w:cs="宋体"/>
          <w:sz w:val="21"/>
          <w:szCs w:val="21"/>
        </w:rPr>
        <w:t>申请</w:t>
      </w:r>
      <w:r>
        <w:rPr>
          <w:rFonts w:hint="eastAsia" w:ascii="宋体" w:hAnsi="宋体" w:eastAsia="宋体" w:cs="宋体"/>
          <w:sz w:val="21"/>
          <w:szCs w:val="21"/>
          <w:lang w:val="en-US" w:eastAsia="zh-CN"/>
        </w:rPr>
        <w:t>表</w:t>
      </w:r>
      <w:r>
        <w:rPr>
          <w:rFonts w:hint="eastAsia" w:ascii="宋体" w:hAnsi="宋体" w:eastAsia="宋体" w:cs="宋体"/>
          <w:sz w:val="21"/>
          <w:szCs w:val="21"/>
        </w:rPr>
        <w:t>（附录</w:t>
      </w:r>
      <w:r>
        <w:rPr>
          <w:rFonts w:hint="eastAsia" w:ascii="宋体" w:hAnsi="宋体" w:eastAsia="宋体" w:cs="宋体"/>
          <w:sz w:val="21"/>
          <w:szCs w:val="21"/>
          <w:lang w:val="en-US" w:eastAsia="zh-CN"/>
        </w:rPr>
        <w:t>C</w:t>
      </w:r>
      <w:r>
        <w:rPr>
          <w:rFonts w:hint="eastAsia" w:ascii="宋体" w:hAnsi="宋体" w:eastAsia="宋体" w:cs="宋体"/>
          <w:sz w:val="21"/>
          <w:szCs w:val="21"/>
        </w:rPr>
        <w:t>），并提交相关材料。</w:t>
      </w:r>
    </w:p>
    <w:p>
      <w:pPr>
        <w:pStyle w:val="169"/>
        <w:bidi w:val="0"/>
        <w:rPr>
          <w:rFonts w:hint="eastAsia"/>
          <w:sz w:val="21"/>
          <w:szCs w:val="21"/>
          <w:lang w:eastAsia="zh-CN"/>
        </w:rPr>
      </w:pPr>
      <w:bookmarkStart w:id="84" w:name="_Toc9057"/>
      <w:bookmarkStart w:id="85" w:name="_Toc13919"/>
      <w:bookmarkStart w:id="86" w:name="_Toc11029"/>
      <w:r>
        <w:rPr>
          <w:rFonts w:hint="eastAsia"/>
          <w:sz w:val="21"/>
          <w:szCs w:val="21"/>
          <w:lang w:val="en-US" w:eastAsia="zh-CN"/>
        </w:rPr>
        <w:t>市民政部门可委托评价机构依照本文件</w:t>
      </w:r>
      <w:r>
        <w:rPr>
          <w:rFonts w:hint="eastAsia"/>
          <w:sz w:val="21"/>
          <w:szCs w:val="21"/>
        </w:rPr>
        <w:t>对</w:t>
      </w:r>
      <w:r>
        <w:rPr>
          <w:rFonts w:hint="eastAsia"/>
          <w:sz w:val="21"/>
          <w:szCs w:val="21"/>
          <w:lang w:eastAsia="zh-CN"/>
        </w:rPr>
        <w:t>申请机构</w:t>
      </w:r>
      <w:r>
        <w:rPr>
          <w:rFonts w:hint="eastAsia"/>
          <w:sz w:val="21"/>
          <w:szCs w:val="21"/>
        </w:rPr>
        <w:t>进行</w:t>
      </w:r>
      <w:r>
        <w:rPr>
          <w:rFonts w:hint="eastAsia"/>
          <w:sz w:val="21"/>
          <w:szCs w:val="21"/>
          <w:lang w:eastAsia="zh-CN"/>
        </w:rPr>
        <w:t>质量评价，开展</w:t>
      </w:r>
      <w:r>
        <w:rPr>
          <w:rFonts w:hint="eastAsia"/>
          <w:sz w:val="21"/>
          <w:szCs w:val="21"/>
        </w:rPr>
        <w:t>资格审核</w:t>
      </w:r>
      <w:r>
        <w:rPr>
          <w:rFonts w:hint="eastAsia"/>
          <w:sz w:val="21"/>
          <w:szCs w:val="21"/>
          <w:lang w:eastAsia="zh-CN"/>
        </w:rPr>
        <w:t>，</w:t>
      </w:r>
      <w:r>
        <w:rPr>
          <w:rFonts w:hint="eastAsia"/>
          <w:sz w:val="21"/>
          <w:szCs w:val="21"/>
          <w:lang w:val="en-US" w:eastAsia="zh-CN"/>
        </w:rPr>
        <w:t>并</w:t>
      </w:r>
      <w:r>
        <w:rPr>
          <w:rFonts w:hint="eastAsia"/>
          <w:sz w:val="21"/>
          <w:szCs w:val="21"/>
        </w:rPr>
        <w:t>确定</w:t>
      </w:r>
      <w:r>
        <w:rPr>
          <w:rFonts w:hint="eastAsia"/>
          <w:sz w:val="21"/>
          <w:szCs w:val="21"/>
          <w:lang w:val="en-US" w:eastAsia="zh-CN"/>
        </w:rPr>
        <w:t>符合参评条件的机构</w:t>
      </w:r>
      <w:r>
        <w:rPr>
          <w:rFonts w:hint="eastAsia"/>
          <w:sz w:val="21"/>
          <w:szCs w:val="21"/>
          <w:lang w:eastAsia="zh-CN"/>
        </w:rPr>
        <w:t>。</w:t>
      </w:r>
      <w:bookmarkEnd w:id="84"/>
      <w:bookmarkEnd w:id="85"/>
      <w:bookmarkEnd w:id="86"/>
    </w:p>
    <w:p>
      <w:pPr>
        <w:pStyle w:val="169"/>
        <w:bidi w:val="0"/>
        <w:rPr>
          <w:rFonts w:hint="eastAsia"/>
          <w:sz w:val="21"/>
          <w:szCs w:val="21"/>
          <w:lang w:val="en-US" w:eastAsia="zh-CN"/>
        </w:rPr>
      </w:pPr>
      <w:bookmarkStart w:id="87" w:name="_Toc29616"/>
      <w:bookmarkStart w:id="88" w:name="_Toc31871"/>
      <w:bookmarkStart w:id="89" w:name="_Toc4779"/>
      <w:r>
        <w:rPr>
          <w:rFonts w:hint="eastAsia"/>
          <w:sz w:val="21"/>
          <w:szCs w:val="21"/>
          <w:lang w:val="en-US" w:eastAsia="zh-CN"/>
        </w:rPr>
        <w:t>评价机构根据本文件相关要求开展社区养老服务机构质量评价工作：</w:t>
      </w:r>
      <w:bookmarkEnd w:id="87"/>
      <w:bookmarkEnd w:id="88"/>
      <w:bookmarkEnd w:id="89"/>
    </w:p>
    <w:p>
      <w:pPr>
        <w:pStyle w:val="136"/>
        <w:bidi w:val="0"/>
        <w:rPr>
          <w:rFonts w:hint="eastAsia"/>
          <w:sz w:val="21"/>
          <w:szCs w:val="21"/>
          <w:lang w:val="en-US" w:eastAsia="zh-CN"/>
        </w:rPr>
      </w:pPr>
      <w:r>
        <w:rPr>
          <w:rFonts w:hint="eastAsia"/>
          <w:sz w:val="21"/>
          <w:szCs w:val="21"/>
          <w:lang w:val="en-US" w:eastAsia="zh-CN"/>
        </w:rPr>
        <w:t>资格审核后，评价机构应通知社区养老服务机构现场评价的时间和具体要求；</w:t>
      </w:r>
    </w:p>
    <w:p>
      <w:pPr>
        <w:pStyle w:val="136"/>
        <w:bidi w:val="0"/>
        <w:rPr>
          <w:rFonts w:hint="eastAsia"/>
          <w:sz w:val="21"/>
          <w:szCs w:val="21"/>
          <w:lang w:val="en-US" w:eastAsia="zh-CN"/>
        </w:rPr>
      </w:pPr>
      <w:r>
        <w:rPr>
          <w:rFonts w:hint="eastAsia"/>
          <w:sz w:val="21"/>
          <w:szCs w:val="21"/>
          <w:lang w:val="en-US" w:eastAsia="zh-CN"/>
        </w:rPr>
        <w:t>评价机构应成立评价小组、制定评价计划、进行评价准备。</w:t>
      </w:r>
    </w:p>
    <w:p>
      <w:pPr>
        <w:pStyle w:val="169"/>
        <w:bidi w:val="0"/>
        <w:rPr>
          <w:rFonts w:hint="eastAsia"/>
          <w:sz w:val="21"/>
          <w:szCs w:val="21"/>
          <w:lang w:val="en-US" w:eastAsia="zh-CN"/>
        </w:rPr>
      </w:pPr>
      <w:bookmarkStart w:id="90" w:name="_Toc3302"/>
      <w:bookmarkStart w:id="91" w:name="_Toc30123"/>
      <w:bookmarkStart w:id="92" w:name="_Toc1882"/>
      <w:r>
        <w:rPr>
          <w:rFonts w:hint="eastAsia"/>
          <w:sz w:val="21"/>
          <w:szCs w:val="21"/>
        </w:rPr>
        <w:t>质量评分</w:t>
      </w:r>
      <w:r>
        <w:rPr>
          <w:rFonts w:hint="eastAsia"/>
          <w:sz w:val="21"/>
          <w:szCs w:val="21"/>
          <w:lang w:eastAsia="zh-CN"/>
        </w:rPr>
        <w:t>运用</w:t>
      </w:r>
      <w:r>
        <w:rPr>
          <w:rFonts w:hint="eastAsia"/>
          <w:sz w:val="21"/>
          <w:szCs w:val="21"/>
        </w:rPr>
        <w:t>综合评分法</w:t>
      </w:r>
      <w:r>
        <w:rPr>
          <w:rFonts w:hint="eastAsia"/>
          <w:sz w:val="21"/>
          <w:szCs w:val="21"/>
          <w:lang w:eastAsia="zh-CN"/>
        </w:rPr>
        <w:t>，</w:t>
      </w:r>
      <w:r>
        <w:rPr>
          <w:rFonts w:hint="eastAsia"/>
          <w:sz w:val="21"/>
          <w:szCs w:val="21"/>
        </w:rPr>
        <w:t>采取实地检查、资料查验、问卷调查、重点抽查、随机抽查等多种方式，各评价人员依据本</w:t>
      </w:r>
      <w:r>
        <w:rPr>
          <w:rFonts w:hint="eastAsia"/>
          <w:sz w:val="21"/>
          <w:szCs w:val="21"/>
          <w:lang w:val="en-US" w:eastAsia="zh-CN"/>
        </w:rPr>
        <w:t>文件</w:t>
      </w:r>
      <w:r>
        <w:rPr>
          <w:rFonts w:hint="eastAsia"/>
          <w:sz w:val="21"/>
          <w:szCs w:val="21"/>
        </w:rPr>
        <w:t>要求独立评分</w:t>
      </w:r>
      <w:r>
        <w:rPr>
          <w:rFonts w:hint="eastAsia"/>
          <w:sz w:val="21"/>
          <w:szCs w:val="21"/>
          <w:lang w:eastAsia="zh-CN"/>
        </w:rPr>
        <w:t>。</w:t>
      </w:r>
      <w:r>
        <w:rPr>
          <w:rFonts w:hint="eastAsia"/>
          <w:sz w:val="21"/>
          <w:szCs w:val="21"/>
        </w:rPr>
        <w:t>评价内容</w:t>
      </w:r>
      <w:r>
        <w:rPr>
          <w:rFonts w:hint="eastAsia"/>
          <w:sz w:val="21"/>
          <w:szCs w:val="21"/>
          <w:lang w:val="en-US" w:eastAsia="zh-CN"/>
        </w:rPr>
        <w:t>应符合</w:t>
      </w:r>
      <w:r>
        <w:rPr>
          <w:rFonts w:hint="eastAsia"/>
          <w:sz w:val="21"/>
          <w:szCs w:val="21"/>
        </w:rPr>
        <w:t>附录A</w:t>
      </w:r>
      <w:r>
        <w:rPr>
          <w:rFonts w:hint="eastAsia"/>
          <w:sz w:val="21"/>
          <w:szCs w:val="21"/>
          <w:lang w:eastAsia="zh-CN"/>
        </w:rPr>
        <w:t>的</w:t>
      </w:r>
      <w:r>
        <w:rPr>
          <w:rFonts w:hint="eastAsia"/>
          <w:sz w:val="21"/>
          <w:szCs w:val="21"/>
          <w:lang w:val="en-US" w:eastAsia="zh-CN"/>
        </w:rPr>
        <w:t>规定：</w:t>
      </w:r>
      <w:bookmarkEnd w:id="90"/>
      <w:bookmarkEnd w:id="91"/>
      <w:bookmarkEnd w:id="92"/>
    </w:p>
    <w:p>
      <w:pPr>
        <w:pStyle w:val="136"/>
        <w:bidi w:val="0"/>
        <w:rPr>
          <w:rFonts w:hint="eastAsia"/>
          <w:sz w:val="21"/>
          <w:szCs w:val="21"/>
          <w:lang w:val="en-US" w:eastAsia="zh-CN"/>
        </w:rPr>
      </w:pPr>
      <w:r>
        <w:rPr>
          <w:rFonts w:hint="eastAsia"/>
          <w:sz w:val="21"/>
          <w:szCs w:val="21"/>
          <w:lang w:val="en-US" w:eastAsia="zh-CN"/>
        </w:rPr>
        <w:t>附录A表A.1中的评价指标是申请机构均要求符合的基本条件；</w:t>
      </w:r>
    </w:p>
    <w:p>
      <w:pPr>
        <w:pStyle w:val="136"/>
        <w:bidi w:val="0"/>
        <w:rPr>
          <w:rFonts w:hint="eastAsia"/>
          <w:sz w:val="21"/>
          <w:szCs w:val="21"/>
          <w:lang w:val="en-US" w:eastAsia="zh-CN"/>
        </w:rPr>
      </w:pPr>
      <w:r>
        <w:rPr>
          <w:rFonts w:hint="eastAsia"/>
          <w:sz w:val="21"/>
          <w:szCs w:val="21"/>
          <w:lang w:val="en-US" w:eastAsia="zh-CN"/>
        </w:rPr>
        <w:t>附录A表A.2-A.3中的评价指标分别为一类机构、二类机构适用的计分指标内容。</w:t>
      </w:r>
    </w:p>
    <w:p>
      <w:pPr>
        <w:pStyle w:val="66"/>
        <w:bidi w:val="0"/>
        <w:rPr>
          <w:rFonts w:hint="eastAsia"/>
          <w:sz w:val="21"/>
          <w:szCs w:val="21"/>
          <w:lang w:val="en-US" w:eastAsia="zh-CN"/>
        </w:rPr>
      </w:pPr>
      <w:bookmarkStart w:id="93" w:name="_Toc8416"/>
      <w:r>
        <w:rPr>
          <w:rFonts w:hint="eastAsia"/>
          <w:sz w:val="21"/>
          <w:szCs w:val="21"/>
          <w:lang w:val="en-US" w:eastAsia="zh-CN"/>
        </w:rPr>
        <w:t>评价终止</w:t>
      </w:r>
      <w:bookmarkEnd w:id="93"/>
    </w:p>
    <w:p>
      <w:pPr>
        <w:pStyle w:val="57"/>
        <w:bidi w:val="0"/>
        <w:rPr>
          <w:sz w:val="21"/>
          <w:szCs w:val="21"/>
        </w:rPr>
      </w:pPr>
      <w:r>
        <w:rPr>
          <w:rFonts w:hint="eastAsia"/>
          <w:sz w:val="21"/>
          <w:szCs w:val="21"/>
        </w:rPr>
        <w:t>社区养老服务机构有下列情形之一的，应终止评价活动：</w:t>
      </w:r>
    </w:p>
    <w:p>
      <w:pPr>
        <w:pStyle w:val="136"/>
        <w:bidi w:val="0"/>
        <w:rPr>
          <w:sz w:val="21"/>
          <w:szCs w:val="21"/>
        </w:rPr>
      </w:pPr>
      <w:r>
        <w:rPr>
          <w:rFonts w:hint="eastAsia"/>
          <w:sz w:val="21"/>
          <w:szCs w:val="21"/>
        </w:rPr>
        <w:t>未满足</w:t>
      </w:r>
      <w:r>
        <w:rPr>
          <w:rFonts w:hint="eastAsia"/>
          <w:sz w:val="21"/>
          <w:szCs w:val="21"/>
          <w:lang w:val="en-US" w:eastAsia="zh-CN"/>
        </w:rPr>
        <w:t>5.2</w:t>
      </w:r>
      <w:r>
        <w:rPr>
          <w:rFonts w:hint="eastAsia"/>
          <w:sz w:val="21"/>
          <w:szCs w:val="21"/>
        </w:rPr>
        <w:t>相关内容的；</w:t>
      </w:r>
    </w:p>
    <w:p>
      <w:pPr>
        <w:pStyle w:val="136"/>
        <w:bidi w:val="0"/>
        <w:rPr>
          <w:rFonts w:hint="eastAsia"/>
          <w:sz w:val="21"/>
          <w:szCs w:val="21"/>
        </w:rPr>
      </w:pPr>
      <w:r>
        <w:rPr>
          <w:rFonts w:hint="eastAsia"/>
          <w:sz w:val="21"/>
          <w:szCs w:val="21"/>
        </w:rPr>
        <w:t>提供虚假申报资料、有伪造、涂改有关档案资料等弄虚作假行为</w:t>
      </w:r>
      <w:r>
        <w:rPr>
          <w:rFonts w:hint="eastAsia"/>
          <w:sz w:val="21"/>
          <w:szCs w:val="21"/>
          <w:lang w:val="en-US" w:eastAsia="zh-CN"/>
        </w:rPr>
        <w:t>或</w:t>
      </w:r>
      <w:r>
        <w:rPr>
          <w:rFonts w:hint="eastAsia"/>
          <w:sz w:val="21"/>
          <w:szCs w:val="21"/>
        </w:rPr>
        <w:t>受理后撤回参评申请的；</w:t>
      </w:r>
    </w:p>
    <w:p>
      <w:pPr>
        <w:pStyle w:val="136"/>
        <w:bidi w:val="0"/>
        <w:rPr>
          <w:rFonts w:hint="eastAsia"/>
          <w:sz w:val="21"/>
          <w:szCs w:val="21"/>
        </w:rPr>
      </w:pPr>
      <w:r>
        <w:rPr>
          <w:rFonts w:hint="eastAsia"/>
          <w:sz w:val="21"/>
          <w:szCs w:val="21"/>
        </w:rPr>
        <w:t>正在被政府有关部门或司法机关立案调查的</w:t>
      </w:r>
      <w:r>
        <w:rPr>
          <w:rFonts w:hint="eastAsia"/>
          <w:sz w:val="21"/>
          <w:szCs w:val="21"/>
          <w:lang w:eastAsia="zh-CN"/>
        </w:rPr>
        <w:t>；</w:t>
      </w:r>
    </w:p>
    <w:p>
      <w:pPr>
        <w:pStyle w:val="136"/>
        <w:bidi w:val="0"/>
        <w:rPr>
          <w:rFonts w:hint="eastAsia"/>
          <w:sz w:val="21"/>
          <w:szCs w:val="21"/>
        </w:rPr>
      </w:pPr>
      <w:r>
        <w:rPr>
          <w:rFonts w:hint="eastAsia"/>
          <w:sz w:val="21"/>
          <w:szCs w:val="21"/>
        </w:rPr>
        <w:t>存在重大安全风险隐患的</w:t>
      </w:r>
      <w:r>
        <w:rPr>
          <w:rFonts w:hint="eastAsia"/>
          <w:sz w:val="21"/>
          <w:szCs w:val="21"/>
          <w:lang w:eastAsia="zh-CN"/>
        </w:rPr>
        <w:t>；</w:t>
      </w:r>
    </w:p>
    <w:p>
      <w:pPr>
        <w:pStyle w:val="136"/>
        <w:bidi w:val="0"/>
        <w:rPr>
          <w:rFonts w:hint="eastAsia"/>
          <w:sz w:val="21"/>
          <w:szCs w:val="21"/>
        </w:rPr>
      </w:pPr>
      <w:r>
        <w:rPr>
          <w:rFonts w:hint="eastAsia"/>
          <w:sz w:val="21"/>
          <w:szCs w:val="21"/>
        </w:rPr>
        <w:t>不配合或干扰评价工作的。</w:t>
      </w:r>
    </w:p>
    <w:p>
      <w:pPr>
        <w:pStyle w:val="66"/>
        <w:bidi w:val="0"/>
        <w:rPr>
          <w:rFonts w:hint="eastAsia"/>
          <w:sz w:val="21"/>
          <w:szCs w:val="21"/>
          <w:lang w:val="en-US" w:eastAsia="zh-CN"/>
        </w:rPr>
      </w:pPr>
      <w:bookmarkStart w:id="94" w:name="_Toc30597"/>
      <w:bookmarkStart w:id="95" w:name="_Toc5171"/>
      <w:bookmarkStart w:id="96" w:name="_Toc6662"/>
      <w:bookmarkStart w:id="97" w:name="_Toc6685"/>
      <w:r>
        <w:rPr>
          <w:rFonts w:hint="eastAsia"/>
          <w:sz w:val="21"/>
          <w:szCs w:val="21"/>
          <w:lang w:val="en-US" w:eastAsia="zh-CN"/>
        </w:rPr>
        <w:t>出具评价结果</w:t>
      </w:r>
      <w:bookmarkEnd w:id="94"/>
      <w:bookmarkEnd w:id="95"/>
      <w:bookmarkEnd w:id="96"/>
      <w:bookmarkEnd w:id="97"/>
    </w:p>
    <w:p>
      <w:pPr>
        <w:pStyle w:val="57"/>
        <w:bidi w:val="0"/>
        <w:rPr>
          <w:rFonts w:hint="eastAsia" w:ascii="宋体" w:hAnsi="宋体" w:eastAsia="宋体" w:cs="宋体"/>
          <w:sz w:val="21"/>
          <w:szCs w:val="21"/>
          <w:lang w:val="en-US" w:eastAsia="zh-CN"/>
        </w:rPr>
      </w:pPr>
      <w:r>
        <w:rPr>
          <w:rFonts w:hint="eastAsia" w:ascii="宋体" w:hAnsi="宋体" w:eastAsia="宋体" w:cs="宋体"/>
          <w:sz w:val="21"/>
          <w:szCs w:val="21"/>
        </w:rPr>
        <w:t>评价机构现场评价结束后应出具评价结果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经市民政部门审定、公示7日后，向社会公布最终评价结果，并由市民政部门向获得等级评价的社区养老服务机构颁发等级证书和牌匾，证书和牌匾需标注评价等级的有效期限，有效期满后自动失效。</w:t>
      </w:r>
    </w:p>
    <w:p>
      <w:pPr>
        <w:pStyle w:val="66"/>
        <w:bidi w:val="0"/>
        <w:rPr>
          <w:rFonts w:hint="eastAsia"/>
          <w:sz w:val="21"/>
          <w:szCs w:val="21"/>
          <w:lang w:val="en-US" w:eastAsia="zh-CN"/>
        </w:rPr>
      </w:pPr>
      <w:bookmarkStart w:id="98" w:name="_Toc1643"/>
      <w:bookmarkStart w:id="99" w:name="_Toc8940"/>
      <w:bookmarkStart w:id="100" w:name="_Toc8585"/>
      <w:bookmarkStart w:id="101" w:name="_Toc31877"/>
      <w:bookmarkStart w:id="102" w:name="_Toc2217"/>
      <w:bookmarkStart w:id="103" w:name="_Toc6024"/>
      <w:r>
        <w:rPr>
          <w:rFonts w:hint="eastAsia"/>
          <w:sz w:val="21"/>
          <w:szCs w:val="21"/>
          <w:lang w:val="en-US" w:eastAsia="zh-CN"/>
        </w:rPr>
        <w:t>评价复核</w:t>
      </w:r>
      <w:bookmarkEnd w:id="98"/>
      <w:bookmarkEnd w:id="99"/>
      <w:bookmarkStart w:id="104" w:name="_Toc12863"/>
    </w:p>
    <w:p>
      <w:pPr>
        <w:pStyle w:val="171"/>
        <w:numPr>
          <w:ilvl w:val="5"/>
          <w:numId w:val="0"/>
        </w:numPr>
        <w:bidi w:val="0"/>
        <w:ind w:leftChars="0"/>
        <w:rPr>
          <w:rFonts w:hint="eastAsia"/>
          <w:sz w:val="21"/>
          <w:szCs w:val="21"/>
          <w:lang w:val="en-US" w:eastAsia="zh-CN"/>
        </w:rPr>
      </w:pPr>
      <w:r>
        <w:rPr>
          <w:rFonts w:hint="eastAsia" w:ascii="黑体" w:hAnsi="Times New Roman" w:eastAsia="黑体" w:cs="Times New Roman"/>
          <w:sz w:val="21"/>
          <w:szCs w:val="21"/>
          <w:lang w:val="en-US" w:eastAsia="zh-CN" w:bidi="ar-SA"/>
        </w:rPr>
        <w:t xml:space="preserve">7.4.7.1  </w:t>
      </w:r>
      <w:r>
        <w:rPr>
          <w:rFonts w:hint="eastAsia"/>
          <w:sz w:val="21"/>
          <w:szCs w:val="21"/>
          <w:lang w:val="en-US" w:eastAsia="zh-CN"/>
        </w:rPr>
        <w:t>评价结果公示前，由市民政部门对本年度拟授予等级的机构，按照不少于10%的比例进行抽检复核；评价结果公示后，对评价结果有异议的申报机构可向市民政部门提出复核申请，由市民政部门组织复核，复核结果为最终结果。</w:t>
      </w:r>
      <w:bookmarkEnd w:id="104"/>
    </w:p>
    <w:p>
      <w:pPr>
        <w:pStyle w:val="57"/>
        <w:bidi w:val="0"/>
        <w:spacing w:beforeLines="0" w:afterLines="0"/>
        <w:ind w:left="0" w:leftChars="0" w:firstLine="0" w:firstLineChars="0"/>
        <w:rPr>
          <w:rFonts w:hint="eastAsia" w:ascii="宋体" w:hAnsi="宋体" w:eastAsia="宋体" w:cs="宋体"/>
          <w:sz w:val="21"/>
          <w:szCs w:val="21"/>
          <w:lang w:val="en-US" w:eastAsia="zh-CN"/>
        </w:rPr>
      </w:pPr>
      <w:bookmarkStart w:id="105" w:name="_Toc30248"/>
      <w:r>
        <w:rPr>
          <w:rFonts w:hint="eastAsia" w:ascii="黑体" w:hAnsi="Times New Roman" w:eastAsia="黑体" w:cs="Times New Roman"/>
          <w:sz w:val="21"/>
          <w:szCs w:val="21"/>
          <w:lang w:val="en-US" w:eastAsia="zh-CN" w:bidi="ar-SA"/>
        </w:rPr>
        <w:t xml:space="preserve">7.4.7.2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复核过程中，发现存在本文件7.4.5规定的评价终止情形、不配合监督检查或其他违法违规行为的，将取消质量评价等级评定结果。</w:t>
      </w:r>
      <w:bookmarkEnd w:id="105"/>
    </w:p>
    <w:p>
      <w:pPr>
        <w:pStyle w:val="66"/>
        <w:bidi w:val="0"/>
        <w:rPr>
          <w:rFonts w:hint="eastAsia"/>
          <w:lang w:val="en-US" w:eastAsia="zh-CN"/>
        </w:rPr>
      </w:pPr>
      <w:bookmarkStart w:id="106" w:name="_Toc13145"/>
      <w:bookmarkStart w:id="107" w:name="_Toc17648"/>
      <w:r>
        <w:rPr>
          <w:rFonts w:hint="eastAsia"/>
          <w:lang w:val="en-US" w:eastAsia="zh-CN"/>
        </w:rPr>
        <w:t>结果运用</w:t>
      </w:r>
      <w:bookmarkEnd w:id="106"/>
      <w:bookmarkEnd w:id="107"/>
    </w:p>
    <w:p>
      <w:pPr>
        <w:pStyle w:val="57"/>
        <w:bidi w:val="0"/>
        <w:rPr>
          <w:rFonts w:hint="eastAsia"/>
          <w:lang w:val="en-US" w:eastAsia="zh-CN"/>
        </w:rPr>
      </w:pPr>
      <w:bookmarkStart w:id="108" w:name="_Toc30464"/>
      <w:r>
        <w:rPr>
          <w:rFonts w:hint="eastAsia"/>
          <w:lang w:val="en-US" w:eastAsia="zh-CN"/>
        </w:rPr>
        <w:t>评价结果可作为优先接受政府购买服务、享受扶持政策、参加表彰奖励的参考依据。</w:t>
      </w:r>
      <w:bookmarkEnd w:id="108"/>
    </w:p>
    <w:bookmarkEnd w:id="100"/>
    <w:bookmarkEnd w:id="101"/>
    <w:bookmarkEnd w:id="102"/>
    <w:bookmarkEnd w:id="103"/>
    <w:p>
      <w:pPr>
        <w:pStyle w:val="66"/>
        <w:bidi w:val="0"/>
        <w:rPr>
          <w:rFonts w:hint="eastAsia"/>
          <w:lang w:val="en-US" w:eastAsia="zh-CN"/>
        </w:rPr>
      </w:pPr>
      <w:bookmarkStart w:id="109" w:name="_Toc30596"/>
      <w:bookmarkStart w:id="110" w:name="_Toc10294"/>
      <w:bookmarkStart w:id="111" w:name="_Toc31499"/>
      <w:bookmarkStart w:id="112" w:name="_Toc31689"/>
      <w:r>
        <w:rPr>
          <w:rFonts w:hint="eastAsia"/>
          <w:lang w:val="en-US" w:eastAsia="zh-CN"/>
        </w:rPr>
        <w:t>档案管理</w:t>
      </w:r>
      <w:bookmarkEnd w:id="109"/>
      <w:bookmarkEnd w:id="110"/>
      <w:bookmarkEnd w:id="111"/>
      <w:bookmarkEnd w:id="112"/>
    </w:p>
    <w:p>
      <w:pPr>
        <w:pStyle w:val="57"/>
        <w:bidi w:val="0"/>
        <w:rPr>
          <w:rFonts w:hint="eastAsia"/>
        </w:rPr>
      </w:pPr>
      <w:r>
        <w:rPr>
          <w:rFonts w:hint="eastAsia"/>
          <w:lang w:val="en-US" w:eastAsia="zh-CN"/>
        </w:rPr>
        <w:t>评价机构</w:t>
      </w:r>
      <w:r>
        <w:rPr>
          <w:rFonts w:hint="eastAsia"/>
        </w:rPr>
        <w:t>应建立健全评</w:t>
      </w:r>
      <w:r>
        <w:rPr>
          <w:rFonts w:hint="eastAsia"/>
          <w:lang w:val="en-US" w:eastAsia="zh-CN"/>
        </w:rPr>
        <w:t>价</w:t>
      </w:r>
      <w:r>
        <w:rPr>
          <w:rFonts w:hint="eastAsia"/>
        </w:rPr>
        <w:t>工作档案造册、档案查阅、档案保密、档案移交等管理制度，对评</w:t>
      </w:r>
      <w:r>
        <w:rPr>
          <w:rFonts w:hint="eastAsia"/>
          <w:lang w:val="en-US" w:eastAsia="zh-CN"/>
        </w:rPr>
        <w:t>价</w:t>
      </w:r>
      <w:r>
        <w:rPr>
          <w:rFonts w:hint="eastAsia"/>
        </w:rPr>
        <w:t>过程中的材料妥善保管、留档备查，</w:t>
      </w:r>
      <w:r>
        <w:rPr>
          <w:rFonts w:hint="eastAsia"/>
          <w:lang w:val="en-US" w:eastAsia="zh-CN"/>
        </w:rPr>
        <w:t>并提交给市民政部门</w:t>
      </w:r>
      <w:r>
        <w:rPr>
          <w:rFonts w:hint="eastAsia"/>
        </w:rPr>
        <w:t>。</w:t>
      </w:r>
    </w:p>
    <w:p>
      <w:pPr>
        <w:pStyle w:val="66"/>
        <w:bidi w:val="0"/>
        <w:rPr>
          <w:rFonts w:hint="eastAsia"/>
          <w:lang w:val="en-US" w:eastAsia="zh-CN"/>
        </w:rPr>
      </w:pPr>
      <w:bookmarkStart w:id="113" w:name="_Toc13612"/>
      <w:bookmarkStart w:id="114" w:name="_Toc31220"/>
      <w:bookmarkStart w:id="115" w:name="_Toc9314"/>
      <w:bookmarkStart w:id="116" w:name="_Toc8999"/>
      <w:bookmarkStart w:id="117" w:name="_Hlk530332621"/>
      <w:r>
        <w:rPr>
          <w:rFonts w:hint="eastAsia"/>
          <w:lang w:val="en-US" w:eastAsia="zh-CN"/>
        </w:rPr>
        <w:t>监督检查</w:t>
      </w:r>
      <w:bookmarkEnd w:id="113"/>
      <w:bookmarkEnd w:id="114"/>
      <w:bookmarkEnd w:id="115"/>
      <w:bookmarkEnd w:id="116"/>
    </w:p>
    <w:p>
      <w:pPr>
        <w:pStyle w:val="57"/>
        <w:bidi w:val="0"/>
        <w:rPr>
          <w:rFonts w:hint="eastAsia"/>
          <w:szCs w:val="21"/>
        </w:rPr>
      </w:pPr>
      <w:r>
        <w:rPr>
          <w:rFonts w:hint="eastAsia" w:ascii="宋体" w:hAnsi="宋体" w:eastAsia="宋体" w:cs="宋体"/>
          <w:lang w:val="en-US" w:eastAsia="zh-CN"/>
        </w:rPr>
        <w:t>对已获得质量评价的社区养老服务机构，由市民政部门按照不少于10%的比例进行抽检复评。</w:t>
      </w:r>
      <w:r>
        <w:rPr>
          <w:rFonts w:hint="eastAsia" w:ascii="宋体" w:hAnsi="宋体" w:eastAsia="宋体" w:cs="宋体"/>
        </w:rPr>
        <w:t>存在</w:t>
      </w:r>
      <w:r>
        <w:rPr>
          <w:rFonts w:hint="eastAsia" w:ascii="宋体" w:hAnsi="宋体" w:eastAsia="宋体" w:cs="宋体"/>
          <w:lang w:val="en-US" w:eastAsia="zh-CN"/>
        </w:rPr>
        <w:t>不符合本文件5.2、不配合监督检查、涂改伪造证书牌匾或其他违法违规行为的，将</w:t>
      </w:r>
      <w:r>
        <w:rPr>
          <w:rFonts w:hint="eastAsia" w:ascii="宋体" w:hAnsi="宋体" w:eastAsia="宋体" w:cs="宋体"/>
        </w:rPr>
        <w:t>取消</w:t>
      </w:r>
      <w:r>
        <w:rPr>
          <w:rFonts w:hint="eastAsia" w:ascii="宋体" w:hAnsi="宋体" w:eastAsia="宋体" w:cs="宋体"/>
          <w:lang w:val="en-US" w:eastAsia="zh-CN"/>
        </w:rPr>
        <w:t>质量评价等级评价结果，</w:t>
      </w:r>
      <w:r>
        <w:rPr>
          <w:rFonts w:hint="eastAsia" w:ascii="宋体" w:hAnsi="宋体" w:eastAsia="宋体" w:cs="宋体"/>
        </w:rPr>
        <w:t>收回相应</w:t>
      </w:r>
      <w:r>
        <w:rPr>
          <w:rFonts w:hint="eastAsia" w:ascii="宋体" w:hAnsi="宋体" w:eastAsia="宋体" w:cs="宋体"/>
          <w:lang w:val="en-US" w:eastAsia="zh-CN"/>
        </w:rPr>
        <w:t>的</w:t>
      </w:r>
      <w:r>
        <w:rPr>
          <w:rFonts w:hint="eastAsia" w:ascii="宋体" w:hAnsi="宋体" w:eastAsia="宋体" w:cs="宋体"/>
        </w:rPr>
        <w:t>证书和牌匾，并在相关网站上进行公示。</w:t>
      </w:r>
    </w:p>
    <w:p>
      <w:pPr>
        <w:pStyle w:val="66"/>
        <w:bidi w:val="0"/>
        <w:rPr>
          <w:rFonts w:hint="eastAsia"/>
          <w:lang w:val="en-US" w:eastAsia="zh-CN"/>
        </w:rPr>
      </w:pPr>
      <w:bookmarkStart w:id="118" w:name="_Toc401"/>
      <w:bookmarkStart w:id="119" w:name="_Toc18096"/>
      <w:bookmarkStart w:id="120" w:name="_Toc31990"/>
      <w:bookmarkStart w:id="121" w:name="_Toc488"/>
      <w:r>
        <w:rPr>
          <w:rFonts w:hint="eastAsia"/>
          <w:lang w:val="en-US" w:eastAsia="zh-CN"/>
        </w:rPr>
        <w:t>评价开展和等级提升</w:t>
      </w:r>
      <w:bookmarkEnd w:id="118"/>
      <w:bookmarkEnd w:id="119"/>
      <w:bookmarkEnd w:id="120"/>
      <w:bookmarkEnd w:id="121"/>
    </w:p>
    <w:p>
      <w:pPr>
        <w:pStyle w:val="57"/>
        <w:bidi w:val="0"/>
        <w:rPr>
          <w:rFonts w:hint="eastAsia"/>
        </w:rPr>
      </w:pPr>
      <w:bookmarkStart w:id="122" w:name="_Toc11600"/>
      <w:r>
        <w:rPr>
          <w:rFonts w:hint="eastAsia"/>
          <w:lang w:val="en-US" w:eastAsia="zh-CN"/>
        </w:rPr>
        <w:t>全市社区养老服务机构质量等级评价由市民政部门组织定期开展，申请机构应根据评价结果及过程中发现的问题，及时整改完善。已获得质量评价</w:t>
      </w:r>
      <w:r>
        <w:rPr>
          <w:rFonts w:hint="eastAsia"/>
        </w:rPr>
        <w:t>等级</w:t>
      </w:r>
      <w:r>
        <w:rPr>
          <w:rFonts w:hint="eastAsia"/>
          <w:lang w:val="en-US" w:eastAsia="zh-CN"/>
        </w:rPr>
        <w:t>评价</w:t>
      </w:r>
      <w:r>
        <w:rPr>
          <w:rFonts w:hint="eastAsia"/>
        </w:rPr>
        <w:t>的社区养老服务机构，可在获评等级有效期内，重新申请</w:t>
      </w:r>
      <w:r>
        <w:rPr>
          <w:rFonts w:hint="eastAsia"/>
          <w:lang w:val="en-US" w:eastAsia="zh-CN"/>
        </w:rPr>
        <w:t>评定更高等级</w:t>
      </w:r>
      <w:r>
        <w:rPr>
          <w:rFonts w:hint="eastAsia"/>
        </w:rPr>
        <w:t>。</w:t>
      </w:r>
      <w:bookmarkEnd w:id="122"/>
    </w:p>
    <w:bookmarkEnd w:id="117"/>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bidi w:val="0"/>
      </w:pPr>
    </w:p>
    <w:p>
      <w:pPr>
        <w:pStyle w:val="57"/>
        <w:bidi w:val="0"/>
        <w:sectPr>
          <w:headerReference r:id="rId18" w:type="default"/>
          <w:footerReference r:id="rId20" w:type="default"/>
          <w:headerReference r:id="rId19" w:type="even"/>
          <w:footerReference r:id="rId21" w:type="even"/>
          <w:pgSz w:w="11906" w:h="16838"/>
          <w:pgMar w:top="1928" w:right="1134" w:bottom="1134" w:left="1134" w:header="1418" w:footer="1134" w:gutter="284"/>
          <w:pgNumType w:start="1"/>
          <w:cols w:space="425" w:num="1"/>
          <w:formProt w:val="0"/>
          <w:docGrid w:type="lines" w:linePitch="312" w:charSpace="0"/>
        </w:sectPr>
      </w:pPr>
    </w:p>
    <w:bookmarkEnd w:id="29"/>
    <w:p>
      <w:pPr>
        <w:pStyle w:val="202"/>
        <w:bidi w:val="0"/>
      </w:pPr>
      <w:bookmarkStart w:id="123" w:name="BookMark5"/>
    </w:p>
    <w:p>
      <w:pPr>
        <w:pStyle w:val="203"/>
        <w:bidi w:val="0"/>
      </w:pPr>
    </w:p>
    <w:p>
      <w:pPr>
        <w:pStyle w:val="80"/>
        <w:bidi w:val="0"/>
      </w:pPr>
      <w:bookmarkStart w:id="124" w:name="_Toc20554"/>
      <w:bookmarkStart w:id="125" w:name="_Toc8794"/>
      <w:r>
        <w:br w:type="textWrapping"/>
      </w:r>
      <w:r>
        <w:rPr>
          <w:rFonts w:hint="eastAsia"/>
          <w:lang w:eastAsia="zh-CN"/>
        </w:rPr>
        <w:t>（规范性）</w:t>
      </w:r>
      <w:r>
        <w:rPr>
          <w:rFonts w:hint="eastAsia"/>
          <w:lang w:eastAsia="zh-CN"/>
        </w:rPr>
        <w:br w:type="textWrapping"/>
      </w:r>
      <w:r>
        <w:rPr>
          <w:rFonts w:hint="eastAsia"/>
          <w:lang w:eastAsia="zh-CN"/>
        </w:rPr>
        <w:t>社区养老服务质量评价的基本条件和计分表</w:t>
      </w:r>
      <w:bookmarkEnd w:id="124"/>
      <w:bookmarkEnd w:id="125"/>
    </w:p>
    <w:p>
      <w:pPr>
        <w:pStyle w:val="215"/>
        <w:bidi w:val="0"/>
        <w:rPr>
          <w:rFonts w:hint="eastAsia"/>
        </w:rPr>
      </w:pPr>
      <w:r>
        <w:rPr>
          <w:rFonts w:hint="eastAsia" w:ascii="宋体" w:hAnsi="宋体" w:eastAsia="宋体" w:cs="宋体"/>
        </w:rPr>
        <w:t>表A.1</w:t>
      </w:r>
      <w:r>
        <w:rPr>
          <w:rFonts w:hint="eastAsia"/>
        </w:rPr>
        <w:t>给出了</w:t>
      </w:r>
      <w:r>
        <w:rPr>
          <w:rFonts w:hint="eastAsia"/>
          <w:lang w:val="en-US" w:eastAsia="zh-CN"/>
        </w:rPr>
        <w:t>申请</w:t>
      </w:r>
      <w:r>
        <w:rPr>
          <w:rFonts w:hint="eastAsia"/>
        </w:rPr>
        <w:t>社区养老服务质量评价的基</w:t>
      </w:r>
      <w:r>
        <w:rPr>
          <w:rFonts w:hint="eastAsia"/>
          <w:lang w:val="en-US" w:eastAsia="zh-CN"/>
        </w:rPr>
        <w:t>本</w:t>
      </w:r>
      <w:r>
        <w:rPr>
          <w:rFonts w:hint="eastAsia"/>
        </w:rPr>
        <w:t>条件。</w:t>
      </w:r>
    </w:p>
    <w:p>
      <w:pPr>
        <w:pStyle w:val="81"/>
        <w:bidi w:val="0"/>
      </w:pPr>
      <w:r>
        <w:rPr>
          <w:rFonts w:hint="eastAsia"/>
          <w:lang w:val="en-US" w:eastAsia="zh-CN"/>
        </w:rPr>
        <w:t>申请</w:t>
      </w:r>
      <w:r>
        <w:rPr>
          <w:rFonts w:hint="eastAsia"/>
        </w:rPr>
        <w:t>社区养老服务质量评价</w:t>
      </w:r>
      <w:r>
        <w:rPr>
          <w:rFonts w:hint="eastAsia"/>
          <w:lang w:val="en-US" w:eastAsia="zh-CN"/>
        </w:rPr>
        <w:t>的基本条件</w:t>
      </w:r>
    </w:p>
    <w:tbl>
      <w:tblPr>
        <w:tblStyle w:val="28"/>
        <w:tblW w:w="9617" w:type="dxa"/>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7395"/>
        <w:gridCol w:w="1458"/>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7395" w:type="dxa"/>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1458" w:type="dxa"/>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是否符合</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64" w:type="dxa"/>
            <w:tcBorders>
              <w:top w:val="single" w:color="000000" w:sz="12" w:space="0"/>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7395" w:type="dxa"/>
            <w:tcBorders>
              <w:top w:val="single" w:color="000000" w:sz="12" w:space="0"/>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经依法登记注册或备案，从事社区养老服务的组织、实施和管理的实体机构，具备有效执业证明、合法的经营资质；</w:t>
            </w:r>
          </w:p>
        </w:tc>
        <w:tc>
          <w:tcPr>
            <w:tcW w:w="1458" w:type="dxa"/>
            <w:tcBorders>
              <w:top w:val="single" w:color="000000" w:sz="12" w:space="0"/>
              <w:righ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7395" w:type="dxa"/>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具有固定的经营场所，提供房产证明或租赁使用证明；</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7395" w:type="dxa"/>
            <w:tcBorders>
              <w:tl2br w:val="nil"/>
              <w:tr2bl w:val="nil"/>
            </w:tcBorders>
            <w:shd w:val="clear" w:color="auto" w:fill="FFFFFF"/>
            <w:noWrap w:val="0"/>
            <w:vAlign w:val="top"/>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具有工程竣工验收合格证明、消防验收合格意见书或备案凭证等消防安全合格证明；</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7395" w:type="dxa"/>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rPr>
              <w:t>使用特种设备</w:t>
            </w:r>
            <w:r>
              <w:rPr>
                <w:rFonts w:hint="eastAsia" w:ascii="宋体" w:hAnsi="宋体" w:eastAsia="宋体" w:cs="宋体"/>
                <w:sz w:val="18"/>
                <w:szCs w:val="18"/>
                <w:lang w:eastAsia="zh-CN"/>
              </w:rPr>
              <w:t>的</w:t>
            </w:r>
            <w:r>
              <w:rPr>
                <w:rFonts w:hint="eastAsia" w:ascii="宋体" w:hAnsi="宋体" w:eastAsia="宋体" w:cs="宋体"/>
                <w:sz w:val="18"/>
                <w:szCs w:val="18"/>
              </w:rPr>
              <w:t>，具有特种设备使用登记证；</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7395" w:type="dxa"/>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eastAsia="zh-CN"/>
              </w:rPr>
            </w:pPr>
            <w:r>
              <w:rPr>
                <w:rFonts w:hint="eastAsia" w:ascii="宋体" w:hAnsi="宋体" w:eastAsia="宋体" w:cs="宋体"/>
                <w:sz w:val="18"/>
                <w:szCs w:val="18"/>
              </w:rPr>
              <w:t>提供其他须经许可的服务，均应具有相应资质</w:t>
            </w:r>
            <w:r>
              <w:rPr>
                <w:rFonts w:hint="eastAsia" w:ascii="宋体" w:hAnsi="宋体" w:eastAsia="宋体" w:cs="宋体"/>
                <w:sz w:val="18"/>
                <w:szCs w:val="18"/>
                <w:lang w:eastAsia="zh-CN"/>
              </w:rPr>
              <w:t>；</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395" w:type="dxa"/>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rPr>
            </w:pPr>
            <w:r>
              <w:rPr>
                <w:rFonts w:hint="eastAsia" w:ascii="宋体" w:hAnsi="宋体" w:eastAsia="宋体" w:cs="宋体"/>
                <w:sz w:val="18"/>
                <w:szCs w:val="18"/>
              </w:rPr>
              <w:t>申请评</w:t>
            </w:r>
            <w:r>
              <w:rPr>
                <w:rFonts w:hint="eastAsia" w:ascii="宋体" w:hAnsi="宋体" w:eastAsia="宋体" w:cs="宋体"/>
                <w:sz w:val="18"/>
                <w:szCs w:val="18"/>
                <w:lang w:val="en-US" w:eastAsia="zh-CN"/>
              </w:rPr>
              <w:t>价</w:t>
            </w:r>
            <w:r>
              <w:rPr>
                <w:rFonts w:hint="eastAsia" w:ascii="宋体" w:hAnsi="宋体" w:eastAsia="宋体" w:cs="宋体"/>
                <w:sz w:val="18"/>
                <w:szCs w:val="18"/>
              </w:rPr>
              <w:t>的社区养老服务机构应持续运</w:t>
            </w:r>
            <w:r>
              <w:rPr>
                <w:rFonts w:hint="eastAsia" w:ascii="宋体" w:hAnsi="宋体" w:eastAsia="宋体" w:cs="宋体"/>
                <w:sz w:val="18"/>
                <w:szCs w:val="18"/>
                <w:lang w:val="en-US" w:eastAsia="zh-CN"/>
              </w:rPr>
              <w:t>营</w:t>
            </w:r>
            <w:r>
              <w:rPr>
                <w:rFonts w:hint="eastAsia" w:ascii="宋体" w:hAnsi="宋体" w:eastAsia="宋体" w:cs="宋体"/>
                <w:sz w:val="18"/>
                <w:szCs w:val="18"/>
              </w:rPr>
              <w:t>1年以上</w:t>
            </w:r>
            <w:r>
              <w:rPr>
                <w:rFonts w:hint="eastAsia" w:ascii="宋体" w:hAnsi="宋体" w:eastAsia="宋体" w:cs="宋体"/>
                <w:sz w:val="18"/>
                <w:szCs w:val="18"/>
                <w:lang w:eastAsia="zh-CN"/>
              </w:rPr>
              <w:t>，遵守国家关于老年人权益保护的法律、法规，保护服务对象合法权益；</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left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7395" w:type="dxa"/>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eastAsia="zh-CN"/>
              </w:rPr>
            </w:pPr>
            <w:r>
              <w:rPr>
                <w:rFonts w:hint="eastAsia" w:ascii="宋体" w:hAnsi="宋体" w:eastAsia="宋体" w:cs="宋体"/>
                <w:sz w:val="18"/>
                <w:szCs w:val="18"/>
              </w:rPr>
              <w:t>评价周期内无重大违纪问题，未受到上级或同级行政部门通报批评或处罚；评价周期内无重大安全事件，无重大违法记录，未被列入经营异常名录或黑名单，信用信息正常</w:t>
            </w:r>
            <w:r>
              <w:rPr>
                <w:rFonts w:hint="eastAsia" w:ascii="宋体" w:hAnsi="宋体" w:eastAsia="宋体" w:cs="宋体"/>
                <w:sz w:val="18"/>
                <w:szCs w:val="18"/>
                <w:lang w:eastAsia="zh-CN"/>
              </w:rPr>
              <w:t>；</w:t>
            </w:r>
          </w:p>
        </w:tc>
        <w:tc>
          <w:tcPr>
            <w:tcW w:w="1458" w:type="dxa"/>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left w:val="single" w:color="auto" w:sz="12" w:space="0"/>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7395" w:type="dxa"/>
            <w:tcBorders>
              <w:bottom w:val="single" w:color="auto" w:sz="12" w:space="0"/>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一类机构中申请三级社区养老服务机构的，入住率不应低于30%；申请四级社区养老服务机构的，入住率不应低于35%；申请五级社区养老服务机构的，入住率不应低于40%。</w:t>
            </w:r>
          </w:p>
        </w:tc>
        <w:tc>
          <w:tcPr>
            <w:tcW w:w="1458" w:type="dxa"/>
            <w:tcBorders>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57"/>
        <w:bidi w:val="0"/>
        <w:ind w:left="0" w:leftChars="0" w:firstLine="0" w:firstLineChars="0"/>
      </w:pPr>
    </w:p>
    <w:p>
      <w:pPr>
        <w:pStyle w:val="215"/>
        <w:bidi w:val="0"/>
      </w:pPr>
      <w:r>
        <w:rPr>
          <w:rFonts w:hint="eastAsia" w:ascii="宋体" w:hAnsi="宋体" w:eastAsia="宋体" w:cs="宋体"/>
        </w:rPr>
        <w:t>表A.</w:t>
      </w:r>
      <w:r>
        <w:rPr>
          <w:rFonts w:hint="eastAsia" w:ascii="宋体" w:hAnsi="宋体" w:eastAsia="宋体" w:cs="宋体"/>
          <w:lang w:val="en-US" w:eastAsia="zh-CN"/>
        </w:rPr>
        <w:t>2</w:t>
      </w:r>
      <w:r>
        <w:rPr>
          <w:rFonts w:hint="eastAsia" w:ascii="宋体" w:hAnsi="宋体" w:eastAsia="宋体" w:cs="宋体"/>
        </w:rPr>
        <w:t>给出了</w:t>
      </w:r>
      <w:r>
        <w:rPr>
          <w:rFonts w:hint="eastAsia"/>
          <w:lang w:eastAsia="zh-CN"/>
        </w:rPr>
        <w:t>一类机构</w:t>
      </w:r>
      <w:r>
        <w:rPr>
          <w:rFonts w:hint="eastAsia"/>
        </w:rPr>
        <w:t>社区养老服务质量评价的内容与计分规则。</w:t>
      </w:r>
    </w:p>
    <w:p>
      <w:pPr>
        <w:pStyle w:val="81"/>
        <w:bidi w:val="0"/>
      </w:pPr>
      <w:r>
        <w:rPr>
          <w:rFonts w:hint="eastAsia"/>
          <w:lang w:eastAsia="zh-CN"/>
        </w:rPr>
        <w:t>一类机构</w:t>
      </w:r>
      <w:r>
        <w:rPr>
          <w:rFonts w:hint="eastAsia"/>
        </w:rPr>
        <w:t>社区养老服务质量评价计分表</w:t>
      </w:r>
    </w:p>
    <w:p>
      <w:pPr>
        <w:pStyle w:val="57"/>
        <w:bidi w:val="0"/>
        <w:rPr>
          <w:sz w:val="18"/>
          <w:szCs w:val="18"/>
        </w:rPr>
      </w:pPr>
      <w:r>
        <w:rPr>
          <w:rFonts w:hint="eastAsia"/>
          <w:sz w:val="18"/>
          <w:szCs w:val="18"/>
        </w:rPr>
        <w:t xml:space="preserve">机构名称：                              评价人：        </w:t>
      </w:r>
      <w:r>
        <w:rPr>
          <w:sz w:val="18"/>
          <w:szCs w:val="18"/>
        </w:rPr>
        <w:t xml:space="preserve">              </w:t>
      </w:r>
      <w:r>
        <w:rPr>
          <w:rFonts w:hint="eastAsia"/>
          <w:sz w:val="18"/>
          <w:szCs w:val="18"/>
        </w:rPr>
        <w:t xml:space="preserve">       综合得分：</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6163"/>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47" w:type="pct"/>
            <w:vMerge w:val="restart"/>
            <w:tcBorders>
              <w:top w:val="single" w:color="000000" w:sz="12" w:space="0"/>
              <w:left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队伍建设</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150分</w:t>
            </w:r>
            <w:r>
              <w:rPr>
                <w:rFonts w:hint="eastAsia" w:ascii="宋体" w:hAnsi="宋体" w:eastAsia="宋体" w:cs="宋体"/>
                <w:sz w:val="18"/>
                <w:szCs w:val="18"/>
                <w:lang w:eastAsia="zh-CN"/>
              </w:rPr>
              <w:t>）</w:t>
            </w:r>
          </w:p>
        </w:tc>
        <w:tc>
          <w:tcPr>
            <w:tcW w:w="363" w:type="pct"/>
            <w:tcBorders>
              <w:top w:val="single" w:color="000000"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3224" w:type="pct"/>
            <w:tcBorders>
              <w:top w:val="single" w:color="000000"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机构最高管理者或负责人应具有大专及以上学历或5年以上相关领域的管理经验</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符合得10分，不符合不得分</w:t>
            </w:r>
            <w:r>
              <w:rPr>
                <w:rFonts w:hint="eastAsia" w:ascii="宋体" w:hAnsi="宋体" w:eastAsia="宋体" w:cs="宋体"/>
                <w:sz w:val="18"/>
                <w:szCs w:val="18"/>
                <w:lang w:eastAsia="zh-CN"/>
              </w:rPr>
              <w:t>）</w:t>
            </w:r>
          </w:p>
        </w:tc>
        <w:tc>
          <w:tcPr>
            <w:tcW w:w="464" w:type="pct"/>
            <w:tcBorders>
              <w:top w:val="single" w:color="000000"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277" w:type="pct"/>
            <w:tcBorders>
              <w:top w:val="single" w:color="000000"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top w:val="single" w:color="000000"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机构应有清晰的组织架构图</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明确的部门及岗位职责说明书（</w:t>
            </w:r>
            <w:r>
              <w:rPr>
                <w:rFonts w:hint="eastAsia" w:ascii="宋体" w:hAnsi="宋体" w:eastAsia="宋体" w:cs="宋体"/>
                <w:sz w:val="18"/>
                <w:szCs w:val="18"/>
                <w:lang w:val="en-US" w:eastAsia="zh-CN"/>
              </w:rPr>
              <w:t>5</w:t>
            </w:r>
            <w:r>
              <w:rPr>
                <w:rFonts w:hint="eastAsia" w:ascii="宋体" w:hAnsi="宋体" w:eastAsia="宋体" w:cs="宋体"/>
                <w:sz w:val="18"/>
                <w:szCs w:val="18"/>
              </w:rPr>
              <w:t>分）；制定明确的人力资源管理制度，</w:t>
            </w:r>
            <w:r>
              <w:rPr>
                <w:rFonts w:hint="eastAsia" w:ascii="宋体" w:hAnsi="宋体" w:eastAsia="宋体" w:cs="宋体"/>
                <w:sz w:val="18"/>
                <w:szCs w:val="18"/>
                <w:lang w:val="en-US" w:eastAsia="zh-CN"/>
              </w:rPr>
              <w:t>包括但不限于人员聘用制度、教育和培训制度、薪酬与福利制度、绩效考核制度、人事合同与档案制度，提供相关制度并有效实施记录</w:t>
            </w:r>
            <w:r>
              <w:rPr>
                <w:rFonts w:hint="eastAsia" w:ascii="宋体" w:hAnsi="宋体" w:eastAsia="宋体" w:cs="宋体"/>
                <w:sz w:val="18"/>
                <w:szCs w:val="18"/>
              </w:rPr>
              <w:t>（</w:t>
            </w:r>
            <w:r>
              <w:rPr>
                <w:rFonts w:hint="eastAsia" w:ascii="宋体" w:hAnsi="宋体" w:eastAsia="宋体" w:cs="宋体"/>
                <w:sz w:val="18"/>
                <w:szCs w:val="18"/>
                <w:lang w:val="en-US" w:eastAsia="zh-CN"/>
              </w:rPr>
              <w:t>每提供1项制度及相应执行痕迹，得2分，最高得</w:t>
            </w:r>
            <w:r>
              <w:rPr>
                <w:rFonts w:hint="eastAsia" w:ascii="宋体" w:hAnsi="宋体" w:eastAsia="宋体" w:cs="宋体"/>
                <w:sz w:val="18"/>
                <w:szCs w:val="18"/>
              </w:rPr>
              <w:t>10分）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服务人员具有良好的职业道德、语言规范、仪表端庄、举止文明、尊老敬老（</w:t>
            </w:r>
            <w:r>
              <w:rPr>
                <w:rFonts w:hint="eastAsia" w:ascii="宋体" w:hAnsi="宋体" w:eastAsia="宋体" w:cs="宋体"/>
                <w:sz w:val="18"/>
                <w:szCs w:val="18"/>
                <w:lang w:val="en-US" w:eastAsia="zh-CN"/>
              </w:rPr>
              <w:t>1</w:t>
            </w:r>
            <w:r>
              <w:rPr>
                <w:rFonts w:hint="eastAsia" w:ascii="宋体" w:hAnsi="宋体" w:eastAsia="宋体" w:cs="宋体"/>
                <w:sz w:val="18"/>
                <w:szCs w:val="18"/>
              </w:rPr>
              <w:t>分）；在工作时间内应分类统一着装（</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服务人员</w:t>
            </w:r>
            <w:r>
              <w:rPr>
                <w:rFonts w:hint="eastAsia" w:ascii="宋体" w:hAnsi="宋体" w:eastAsia="宋体" w:cs="宋体"/>
                <w:sz w:val="18"/>
                <w:szCs w:val="18"/>
              </w:rPr>
              <w:t>全年参加职业道德培训课时≥8小时</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3分</w:t>
            </w:r>
            <w:r>
              <w:rPr>
                <w:rFonts w:hint="eastAsia" w:ascii="宋体" w:hAnsi="宋体" w:eastAsia="宋体" w:cs="宋体"/>
                <w:sz w:val="18"/>
                <w:szCs w:val="18"/>
                <w:lang w:eastAsia="zh-CN"/>
              </w:rPr>
              <w:t>），</w:t>
            </w:r>
            <w:r>
              <w:rPr>
                <w:rFonts w:hint="eastAsia" w:ascii="宋体" w:hAnsi="宋体" w:eastAsia="宋体" w:cs="宋体"/>
                <w:sz w:val="18"/>
                <w:szCs w:val="18"/>
              </w:rPr>
              <w:t>培训</w:t>
            </w:r>
            <w:r>
              <w:rPr>
                <w:rFonts w:hint="eastAsia" w:ascii="宋体" w:hAnsi="宋体" w:eastAsia="宋体" w:cs="宋体"/>
                <w:sz w:val="18"/>
                <w:szCs w:val="18"/>
                <w:lang w:val="en-US" w:eastAsia="zh-CN"/>
              </w:rPr>
              <w:t>记录</w:t>
            </w:r>
            <w:r>
              <w:rPr>
                <w:rFonts w:hint="eastAsia" w:ascii="宋体" w:hAnsi="宋体" w:eastAsia="宋体" w:cs="宋体"/>
                <w:sz w:val="18"/>
                <w:szCs w:val="18"/>
              </w:rPr>
              <w:t>完整</w:t>
            </w:r>
            <w:r>
              <w:rPr>
                <w:rFonts w:hint="eastAsia" w:ascii="宋体" w:hAnsi="宋体" w:eastAsia="宋体" w:cs="宋体"/>
                <w:sz w:val="18"/>
                <w:szCs w:val="18"/>
                <w:lang w:eastAsia="zh-CN"/>
              </w:rPr>
              <w:t>，</w:t>
            </w:r>
            <w:r>
              <w:rPr>
                <w:rFonts w:hint="eastAsia" w:ascii="宋体" w:hAnsi="宋体" w:eastAsia="宋体" w:cs="宋体"/>
                <w:sz w:val="18"/>
                <w:szCs w:val="18"/>
              </w:rPr>
              <w:t>含签字、时间、课程名称</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课程记录、现场照片等（5分）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提供直接服务的养老护理员</w:t>
            </w:r>
            <w:r>
              <w:rPr>
                <w:rFonts w:hint="eastAsia" w:ascii="宋体" w:hAnsi="宋体" w:eastAsia="宋体" w:cs="宋体"/>
                <w:sz w:val="18"/>
                <w:szCs w:val="18"/>
                <w:lang w:val="en-US" w:eastAsia="zh-CN"/>
              </w:rPr>
              <w:t>等工作人员</w:t>
            </w:r>
            <w:r>
              <w:rPr>
                <w:rFonts w:hint="eastAsia" w:ascii="宋体" w:hAnsi="宋体" w:eastAsia="宋体" w:cs="宋体"/>
                <w:sz w:val="18"/>
                <w:szCs w:val="18"/>
              </w:rPr>
              <w:t>与服务对象比例符合相关规定（养老护理员配备比例：</w:t>
            </w:r>
            <w:r>
              <w:rPr>
                <w:rFonts w:hint="eastAsia" w:ascii="宋体" w:hAnsi="宋体" w:eastAsia="宋体" w:cs="宋体"/>
                <w:sz w:val="18"/>
                <w:szCs w:val="18"/>
                <w:lang w:val="en-US" w:eastAsia="zh-CN"/>
              </w:rPr>
              <w:t>能力完好</w:t>
            </w:r>
            <w:r>
              <w:rPr>
                <w:rFonts w:hint="eastAsia" w:ascii="宋体" w:hAnsi="宋体" w:eastAsia="宋体" w:cs="宋体"/>
                <w:sz w:val="18"/>
                <w:szCs w:val="18"/>
              </w:rPr>
              <w:t>老年人1：</w:t>
            </w:r>
            <w:r>
              <w:rPr>
                <w:rFonts w:hint="eastAsia" w:ascii="宋体" w:hAnsi="宋体" w:eastAsia="宋体" w:cs="宋体"/>
                <w:sz w:val="18"/>
                <w:szCs w:val="18"/>
                <w:lang w:val="en-US" w:eastAsia="zh-CN"/>
              </w:rPr>
              <w:t>15</w:t>
            </w: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val="en-US" w:eastAsia="zh-CN"/>
              </w:rPr>
              <w:t>20</w:t>
            </w:r>
            <w:r>
              <w:rPr>
                <w:rFonts w:hint="eastAsia" w:ascii="宋体" w:hAnsi="宋体" w:eastAsia="宋体" w:cs="宋体"/>
                <w:sz w:val="18"/>
                <w:szCs w:val="18"/>
              </w:rPr>
              <w:t>；</w:t>
            </w:r>
            <w:r>
              <w:rPr>
                <w:rFonts w:hint="eastAsia" w:ascii="宋体" w:hAnsi="宋体" w:eastAsia="宋体" w:cs="宋体"/>
                <w:sz w:val="18"/>
                <w:szCs w:val="18"/>
                <w:lang w:val="en-US" w:eastAsia="zh-CN"/>
              </w:rPr>
              <w:t>轻度失能和中度失能</w:t>
            </w:r>
            <w:r>
              <w:rPr>
                <w:rFonts w:hint="eastAsia" w:ascii="宋体" w:hAnsi="宋体" w:eastAsia="宋体" w:cs="宋体"/>
                <w:sz w:val="18"/>
                <w:szCs w:val="18"/>
              </w:rPr>
              <w:t>老年人1：</w:t>
            </w:r>
            <w:r>
              <w:rPr>
                <w:rFonts w:hint="eastAsia" w:ascii="宋体" w:hAnsi="宋体" w:eastAsia="宋体" w:cs="宋体"/>
                <w:sz w:val="18"/>
                <w:szCs w:val="18"/>
                <w:lang w:val="en-US" w:eastAsia="zh-CN"/>
              </w:rPr>
              <w:t>8</w:t>
            </w:r>
            <w:r>
              <w:rPr>
                <w:rFonts w:hint="eastAsia" w:ascii="宋体" w:hAnsi="宋体" w:eastAsia="宋体" w:cs="宋体"/>
                <w:sz w:val="18"/>
                <w:szCs w:val="18"/>
                <w:lang w:eastAsia="zh-CN"/>
              </w:rPr>
              <w:t>—</w:t>
            </w:r>
            <w:r>
              <w:rPr>
                <w:rFonts w:hint="eastAsia" w:ascii="宋体" w:hAnsi="宋体" w:eastAsia="宋体" w:cs="宋体"/>
                <w:sz w:val="18"/>
                <w:szCs w:val="18"/>
              </w:rPr>
              <w:t>1：</w:t>
            </w:r>
            <w:r>
              <w:rPr>
                <w:rFonts w:hint="eastAsia" w:ascii="宋体" w:hAnsi="宋体" w:eastAsia="宋体" w:cs="宋体"/>
                <w:sz w:val="18"/>
                <w:szCs w:val="18"/>
                <w:lang w:val="en-US" w:eastAsia="zh-CN"/>
              </w:rPr>
              <w:t>12</w:t>
            </w:r>
            <w:r>
              <w:rPr>
                <w:rFonts w:hint="eastAsia" w:ascii="宋体" w:hAnsi="宋体" w:eastAsia="宋体" w:cs="宋体"/>
                <w:sz w:val="18"/>
                <w:szCs w:val="18"/>
              </w:rPr>
              <w:t>；</w:t>
            </w:r>
            <w:r>
              <w:rPr>
                <w:rFonts w:hint="eastAsia" w:ascii="宋体" w:hAnsi="宋体" w:eastAsia="宋体" w:cs="宋体"/>
                <w:sz w:val="18"/>
                <w:szCs w:val="18"/>
                <w:lang w:val="en-US" w:eastAsia="zh-CN"/>
              </w:rPr>
              <w:t>重度失能和完全失能</w:t>
            </w:r>
            <w:r>
              <w:rPr>
                <w:rFonts w:hint="eastAsia" w:ascii="宋体" w:hAnsi="宋体" w:eastAsia="宋体" w:cs="宋体"/>
                <w:sz w:val="18"/>
                <w:szCs w:val="18"/>
              </w:rPr>
              <w:t>老年人1：3</w:t>
            </w:r>
            <w:r>
              <w:rPr>
                <w:rFonts w:hint="eastAsia" w:ascii="宋体" w:hAnsi="宋体" w:eastAsia="宋体" w:cs="宋体"/>
                <w:sz w:val="18"/>
                <w:szCs w:val="18"/>
                <w:lang w:eastAsia="zh-CN"/>
              </w:rPr>
              <w:t>—</w:t>
            </w:r>
            <w:r>
              <w:rPr>
                <w:rFonts w:hint="eastAsia" w:ascii="宋体" w:hAnsi="宋体" w:eastAsia="宋体" w:cs="宋体"/>
                <w:sz w:val="18"/>
                <w:szCs w:val="18"/>
              </w:rPr>
              <w:t>1：5）（</w:t>
            </w:r>
            <w:r>
              <w:rPr>
                <w:rFonts w:hint="eastAsia" w:ascii="宋体" w:hAnsi="宋体" w:eastAsia="宋体" w:cs="宋体"/>
                <w:sz w:val="18"/>
                <w:szCs w:val="18"/>
                <w:lang w:val="en-US" w:eastAsia="zh-CN"/>
              </w:rPr>
              <w:t>5</w:t>
            </w:r>
            <w:r>
              <w:rPr>
                <w:rFonts w:hint="eastAsia" w:ascii="宋体" w:hAnsi="宋体" w:eastAsia="宋体" w:cs="宋体"/>
                <w:sz w:val="18"/>
                <w:szCs w:val="18"/>
              </w:rPr>
              <w:t>分）；服务人员健康状况良好，提供健康合格证明（4分）；服务人员年龄</w:t>
            </w:r>
            <w:r>
              <w:rPr>
                <w:rFonts w:hint="eastAsia" w:ascii="宋体" w:hAnsi="宋体" w:eastAsia="宋体" w:cs="宋体"/>
                <w:sz w:val="18"/>
                <w:szCs w:val="18"/>
                <w:lang w:eastAsia="zh-CN"/>
              </w:rPr>
              <w:t>应符合法律规定</w:t>
            </w:r>
            <w:r>
              <w:rPr>
                <w:rFonts w:hint="eastAsia" w:ascii="宋体" w:hAnsi="宋体" w:eastAsia="宋体" w:cs="宋体"/>
                <w:sz w:val="18"/>
                <w:szCs w:val="18"/>
              </w:rPr>
              <w:t>（2分）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1</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提供该设施员工档案，一人一档（3分）；员工档案应包括员工身份证明、学历及职业资质、劳动合同或劳务协议、服务承诺书、入职体检报告、个人信用报告、无犯罪记录证明等</w:t>
            </w:r>
            <w:r>
              <w:rPr>
                <w:rFonts w:hint="eastAsia" w:ascii="宋体" w:hAnsi="宋体" w:eastAsia="宋体" w:cs="宋体"/>
                <w:sz w:val="18"/>
                <w:szCs w:val="18"/>
              </w:rPr>
              <w:t>（最高</w:t>
            </w:r>
            <w:r>
              <w:rPr>
                <w:rFonts w:hint="eastAsia" w:ascii="宋体" w:hAnsi="宋体" w:eastAsia="宋体" w:cs="宋体"/>
                <w:sz w:val="18"/>
                <w:szCs w:val="18"/>
                <w:lang w:val="en-US" w:eastAsia="zh-CN"/>
              </w:rPr>
              <w:t>6分，每人缺1项扣1分</w:t>
            </w:r>
            <w:r>
              <w:rPr>
                <w:rFonts w:hint="eastAsia" w:ascii="宋体" w:hAnsi="宋体" w:eastAsia="宋体" w:cs="宋体"/>
                <w:sz w:val="18"/>
                <w:szCs w:val="18"/>
              </w:rPr>
              <w:t>）；</w:t>
            </w:r>
            <w:r>
              <w:rPr>
                <w:rFonts w:hint="eastAsia" w:ascii="宋体" w:hAnsi="宋体" w:eastAsia="宋体" w:cs="宋体"/>
                <w:sz w:val="18"/>
                <w:szCs w:val="18"/>
                <w:lang w:val="en-US" w:eastAsia="zh-CN"/>
              </w:rPr>
              <w:t>提供</w:t>
            </w:r>
            <w:r>
              <w:rPr>
                <w:rFonts w:hint="eastAsia" w:ascii="宋体" w:hAnsi="宋体" w:eastAsia="宋体" w:cs="宋体"/>
                <w:sz w:val="18"/>
                <w:szCs w:val="18"/>
              </w:rPr>
              <w:t>员工花名册</w:t>
            </w:r>
            <w:r>
              <w:rPr>
                <w:rFonts w:hint="eastAsia" w:ascii="宋体" w:hAnsi="宋体" w:eastAsia="宋体" w:cs="宋体"/>
                <w:sz w:val="18"/>
                <w:szCs w:val="18"/>
                <w:lang w:eastAsia="zh-CN"/>
              </w:rPr>
              <w:t>，</w:t>
            </w:r>
            <w:r>
              <w:rPr>
                <w:rFonts w:hint="eastAsia" w:ascii="宋体" w:hAnsi="宋体" w:eastAsia="宋体" w:cs="宋体"/>
                <w:sz w:val="18"/>
                <w:szCs w:val="18"/>
              </w:rPr>
              <w:t>在服务场所明显位置张贴工作人员照片和职责分工（</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提供员工社保清单等劳动关系证明材料（3分）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专业技术岗位：配备有</w:t>
            </w:r>
            <w:r>
              <w:rPr>
                <w:rFonts w:hint="eastAsia" w:ascii="宋体" w:hAnsi="宋体" w:eastAsia="宋体" w:cs="宋体"/>
                <w:sz w:val="18"/>
                <w:szCs w:val="18"/>
                <w:lang w:val="en-US" w:eastAsia="zh-CN"/>
              </w:rPr>
              <w:t>医师、护士、技师等医疗卫生类专业技术人员或</w:t>
            </w:r>
            <w:r>
              <w:rPr>
                <w:rFonts w:hint="eastAsia" w:ascii="宋体" w:hAnsi="宋体" w:eastAsia="宋体" w:cs="宋体"/>
                <w:sz w:val="18"/>
                <w:szCs w:val="18"/>
              </w:rPr>
              <w:t>健康管理师、康复</w:t>
            </w:r>
            <w:r>
              <w:rPr>
                <w:rFonts w:hint="eastAsia" w:ascii="宋体" w:hAnsi="宋体" w:eastAsia="宋体" w:cs="宋体"/>
                <w:sz w:val="18"/>
                <w:szCs w:val="18"/>
                <w:lang w:eastAsia="zh-CN"/>
              </w:rPr>
              <w:t>治疗</w:t>
            </w:r>
            <w:r>
              <w:rPr>
                <w:rFonts w:hint="eastAsia" w:ascii="宋体" w:hAnsi="宋体" w:eastAsia="宋体" w:cs="宋体"/>
                <w:sz w:val="18"/>
                <w:szCs w:val="18"/>
              </w:rPr>
              <w:t>师、营养师、社会工作者</w:t>
            </w:r>
            <w:r>
              <w:rPr>
                <w:rFonts w:hint="eastAsia" w:ascii="宋体" w:hAnsi="宋体" w:eastAsia="宋体" w:cs="宋体"/>
                <w:sz w:val="18"/>
                <w:szCs w:val="18"/>
                <w:lang w:eastAsia="zh-CN"/>
              </w:rPr>
              <w:t>、</w:t>
            </w:r>
            <w:r>
              <w:rPr>
                <w:rFonts w:hint="eastAsia" w:ascii="宋体" w:hAnsi="宋体" w:eastAsia="宋体" w:cs="宋体"/>
                <w:sz w:val="18"/>
                <w:szCs w:val="18"/>
              </w:rPr>
              <w:t>心理咨询师</w:t>
            </w:r>
            <w:r>
              <w:rPr>
                <w:rFonts w:hint="eastAsia" w:ascii="宋体" w:hAnsi="宋体" w:eastAsia="宋体" w:cs="宋体"/>
                <w:sz w:val="18"/>
                <w:szCs w:val="18"/>
                <w:lang w:val="en-US" w:eastAsia="zh-CN"/>
              </w:rPr>
              <w:t>等</w:t>
            </w:r>
            <w:r>
              <w:rPr>
                <w:rFonts w:hint="eastAsia" w:ascii="宋体" w:hAnsi="宋体" w:eastAsia="宋体" w:cs="宋体"/>
                <w:sz w:val="18"/>
                <w:szCs w:val="18"/>
              </w:rPr>
              <w:t>，专业技术人员持有与岗位相适应的有效资格证书或执业证书，社会工作者、健康管理师取得相应的职业资格证书（每提供1</w:t>
            </w:r>
            <w:r>
              <w:rPr>
                <w:rFonts w:hint="eastAsia" w:ascii="宋体" w:hAnsi="宋体" w:eastAsia="宋体" w:cs="宋体"/>
                <w:sz w:val="18"/>
                <w:szCs w:val="18"/>
                <w:lang w:val="en-US" w:eastAsia="zh-CN"/>
              </w:rPr>
              <w:t>类</w:t>
            </w:r>
            <w:r>
              <w:rPr>
                <w:rFonts w:hint="eastAsia" w:ascii="宋体" w:hAnsi="宋体" w:eastAsia="宋体" w:cs="宋体"/>
                <w:sz w:val="18"/>
                <w:szCs w:val="18"/>
              </w:rPr>
              <w:t>得</w:t>
            </w:r>
            <w:r>
              <w:rPr>
                <w:rFonts w:hint="eastAsia" w:ascii="宋体" w:hAnsi="宋体" w:eastAsia="宋体" w:cs="宋体"/>
                <w:sz w:val="18"/>
                <w:szCs w:val="18"/>
                <w:lang w:val="en-US" w:eastAsia="zh-CN"/>
              </w:rPr>
              <w:t>2</w:t>
            </w:r>
            <w:r>
              <w:rPr>
                <w:rFonts w:hint="eastAsia" w:ascii="宋体" w:hAnsi="宋体" w:eastAsia="宋体" w:cs="宋体"/>
                <w:sz w:val="18"/>
                <w:szCs w:val="18"/>
              </w:rPr>
              <w:t>分，最高</w:t>
            </w:r>
            <w:r>
              <w:rPr>
                <w:rFonts w:hint="eastAsia" w:ascii="宋体" w:hAnsi="宋体" w:eastAsia="宋体" w:cs="宋体"/>
                <w:sz w:val="18"/>
                <w:szCs w:val="18"/>
                <w:lang w:val="en-US" w:eastAsia="zh-CN"/>
              </w:rPr>
              <w:t>得6</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工勤技能岗位：配备工作人员承担技能操作和维护、后勤保障、服务等职责的工作岗位，包括但不限于维修维护、保洁绿化、特种作业（需持证）、消防设施操作、信息管理、档案管理、接待管理、会计、出纳、厨师、门卫、洗涤等岗位（每提供1项得1分，最高</w:t>
            </w:r>
            <w:r>
              <w:rPr>
                <w:rFonts w:hint="eastAsia" w:ascii="宋体" w:hAnsi="宋体" w:eastAsia="宋体" w:cs="宋体"/>
                <w:sz w:val="18"/>
                <w:szCs w:val="18"/>
                <w:lang w:val="en-US" w:eastAsia="zh-CN"/>
              </w:rPr>
              <w:t>得3</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3224"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建立各类专业技术人员的技术档案（</w:t>
            </w:r>
            <w:r>
              <w:rPr>
                <w:rFonts w:hint="eastAsia" w:ascii="宋体" w:hAnsi="宋体" w:eastAsia="宋体" w:cs="宋体"/>
                <w:sz w:val="18"/>
                <w:szCs w:val="18"/>
                <w:lang w:val="en-US" w:eastAsia="zh-CN"/>
              </w:rPr>
              <w:t>一人一档，每提供一人得2分，最高得4</w:t>
            </w:r>
            <w:r>
              <w:rPr>
                <w:rFonts w:hint="eastAsia" w:ascii="宋体" w:hAnsi="宋体" w:eastAsia="宋体" w:cs="宋体"/>
                <w:sz w:val="18"/>
                <w:szCs w:val="18"/>
              </w:rPr>
              <w:t>分），定期参加继续教育，</w:t>
            </w:r>
            <w:r>
              <w:rPr>
                <w:rFonts w:hint="eastAsia" w:ascii="宋体" w:hAnsi="宋体" w:eastAsia="宋体" w:cs="宋体"/>
                <w:sz w:val="18"/>
                <w:szCs w:val="18"/>
                <w:lang w:val="en-US" w:eastAsia="zh-CN"/>
              </w:rPr>
              <w:t>提供签到表、继续教育课件、现场照片等</w:t>
            </w:r>
            <w:r>
              <w:rPr>
                <w:rFonts w:hint="eastAsia" w:ascii="宋体" w:hAnsi="宋体" w:eastAsia="宋体" w:cs="宋体"/>
                <w:sz w:val="18"/>
                <w:szCs w:val="18"/>
              </w:rPr>
              <w:t>相关证明（</w:t>
            </w:r>
            <w:r>
              <w:rPr>
                <w:rFonts w:hint="eastAsia" w:ascii="宋体" w:hAnsi="宋体" w:eastAsia="宋体" w:cs="宋体"/>
                <w:sz w:val="18"/>
                <w:szCs w:val="18"/>
                <w:lang w:val="en-US" w:eastAsia="zh-CN"/>
              </w:rPr>
              <w:t>提供继续教育佐证材料，每提供1项得2分，最高得6</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1.10</w:t>
            </w:r>
          </w:p>
        </w:tc>
        <w:tc>
          <w:tcPr>
            <w:tcW w:w="3224"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每年开展不少于10次志愿助老活动，</w:t>
            </w:r>
            <w:r>
              <w:rPr>
                <w:rFonts w:hint="eastAsia" w:ascii="宋体" w:hAnsi="宋体" w:eastAsia="宋体" w:cs="宋体"/>
                <w:sz w:val="18"/>
                <w:szCs w:val="18"/>
                <w:lang w:val="en-US" w:eastAsia="zh-CN"/>
              </w:rPr>
              <w:t>提供</w:t>
            </w:r>
            <w:r>
              <w:rPr>
                <w:rFonts w:hint="eastAsia" w:ascii="宋体" w:hAnsi="宋体" w:eastAsia="宋体" w:cs="宋体"/>
                <w:sz w:val="18"/>
                <w:szCs w:val="18"/>
              </w:rPr>
              <w:t>志愿者活动</w:t>
            </w:r>
            <w:r>
              <w:rPr>
                <w:rFonts w:hint="eastAsia" w:ascii="宋体" w:hAnsi="宋体" w:eastAsia="宋体" w:cs="宋体"/>
                <w:sz w:val="18"/>
                <w:szCs w:val="18"/>
                <w:lang w:val="en-US" w:eastAsia="zh-CN"/>
              </w:rPr>
              <w:t>方案、签到表、照片等活动</w:t>
            </w:r>
            <w:r>
              <w:rPr>
                <w:rFonts w:hint="eastAsia" w:ascii="宋体" w:hAnsi="宋体" w:eastAsia="宋体" w:cs="宋体"/>
                <w:sz w:val="18"/>
                <w:szCs w:val="18"/>
              </w:rPr>
              <w:t>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每提供一场活动记录得2分，最高得20分</w:t>
            </w:r>
            <w:r>
              <w:rPr>
                <w:rFonts w:hint="eastAsia" w:ascii="宋体" w:hAnsi="宋体" w:eastAsia="宋体" w:cs="宋体"/>
                <w:sz w:val="18"/>
                <w:szCs w:val="18"/>
                <w:lang w:eastAsia="zh-CN"/>
              </w:rPr>
              <w:t>）</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77" w:type="pct"/>
            <w:tcBorders>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477"/>
        <w:gridCol w:w="411"/>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1.12</w:t>
            </w:r>
          </w:p>
        </w:tc>
        <w:tc>
          <w:tcPr>
            <w:tcW w:w="3224" w:type="pct"/>
            <w:gridSpan w:val="2"/>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rPr>
              <w:t>从业人员经过上岗前的消防安全培训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，每半年组织一次对每名员工的消防培训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1.13</w:t>
            </w:r>
          </w:p>
        </w:tc>
        <w:tc>
          <w:tcPr>
            <w:tcW w:w="3224" w:type="pct"/>
            <w:gridSpan w:val="2"/>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建立月度考核制度，有岗位考核细则（</w:t>
            </w:r>
            <w:r>
              <w:rPr>
                <w:rFonts w:hint="eastAsia" w:ascii="宋体" w:hAnsi="宋体" w:eastAsia="宋体" w:cs="宋体"/>
                <w:sz w:val="18"/>
                <w:szCs w:val="18"/>
                <w:lang w:val="en-US" w:eastAsia="zh-CN"/>
              </w:rPr>
              <w:t>2</w:t>
            </w:r>
            <w:r>
              <w:rPr>
                <w:rFonts w:hint="eastAsia" w:ascii="宋体" w:hAnsi="宋体" w:eastAsia="宋体" w:cs="宋体"/>
                <w:sz w:val="18"/>
                <w:szCs w:val="18"/>
              </w:rPr>
              <w:t>分）；对服务质量每月进行1次岗位考核，考核情况进行记录汇总分析，并落实改进措施（</w:t>
            </w:r>
            <w:r>
              <w:rPr>
                <w:rFonts w:hint="eastAsia" w:ascii="宋体" w:hAnsi="宋体" w:eastAsia="宋体" w:cs="宋体"/>
                <w:sz w:val="18"/>
                <w:szCs w:val="18"/>
                <w:lang w:val="en-US" w:eastAsia="zh-CN"/>
              </w:rPr>
              <w:t>5</w:t>
            </w:r>
            <w:r>
              <w:rPr>
                <w:rFonts w:hint="eastAsia" w:ascii="宋体" w:hAnsi="宋体" w:eastAsia="宋体" w:cs="宋体"/>
                <w:sz w:val="18"/>
                <w:szCs w:val="18"/>
              </w:rPr>
              <w:t>分）；每半年不少</w:t>
            </w:r>
            <w:r>
              <w:rPr>
                <w:rFonts w:hint="eastAsia" w:ascii="宋体" w:hAnsi="宋体" w:eastAsia="宋体" w:cs="宋体"/>
                <w:sz w:val="18"/>
                <w:szCs w:val="18"/>
                <w:lang w:val="en-US" w:eastAsia="zh-CN"/>
              </w:rPr>
              <w:t>于</w:t>
            </w:r>
            <w:r>
              <w:rPr>
                <w:rFonts w:hint="eastAsia" w:ascii="宋体" w:hAnsi="宋体" w:eastAsia="宋体" w:cs="宋体"/>
                <w:sz w:val="18"/>
                <w:szCs w:val="18"/>
              </w:rPr>
              <w:t>一次服务质量改进会，落实相关记录和改进措施（</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1.14</w:t>
            </w:r>
          </w:p>
        </w:tc>
        <w:tc>
          <w:tcPr>
            <w:tcW w:w="3224" w:type="pct"/>
            <w:gridSpan w:val="2"/>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每月定期组织工作人员会议，进行工作总结，指导工作开展，提供会议纪要记录</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10分，每缺1月扣1分</w:t>
            </w:r>
            <w:r>
              <w:rPr>
                <w:rFonts w:hint="eastAsia" w:ascii="宋体" w:hAnsi="宋体" w:eastAsia="宋体" w:cs="宋体"/>
                <w:sz w:val="18"/>
                <w:szCs w:val="18"/>
                <w:lang w:eastAsia="zh-CN"/>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277" w:type="pct"/>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8"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lang w:val="en-US" w:eastAsia="zh-CN"/>
              </w:rPr>
              <w:t>环境和设施设备（250分）</w:t>
            </w: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公共标识</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场地内应设置完整、连贯、清晰、简明的标识系统，名称与标识设置应统一规范，符合GB/T 10001.1</w:t>
            </w:r>
            <w:r>
              <w:rPr>
                <w:rFonts w:hint="eastAsia" w:ascii="宋体" w:hAnsi="宋体" w:eastAsia="宋体" w:cs="宋体"/>
                <w:sz w:val="18"/>
                <w:szCs w:val="18"/>
                <w:lang w:eastAsia="zh-CN"/>
              </w:rPr>
              <w:t>和</w:t>
            </w:r>
            <w:r>
              <w:rPr>
                <w:rFonts w:hint="eastAsia" w:ascii="宋体" w:hAnsi="宋体" w:eastAsia="宋体" w:cs="宋体"/>
                <w:sz w:val="18"/>
                <w:szCs w:val="18"/>
              </w:rPr>
              <w:t>MZ/T 131</w:t>
            </w:r>
            <w:r>
              <w:rPr>
                <w:rFonts w:hint="eastAsia" w:ascii="宋体" w:hAnsi="宋体" w:eastAsia="宋体" w:cs="宋体"/>
                <w:sz w:val="18"/>
                <w:szCs w:val="18"/>
                <w:lang w:eastAsia="zh-CN"/>
              </w:rPr>
              <w:t>—</w:t>
            </w:r>
            <w:r>
              <w:rPr>
                <w:rFonts w:hint="eastAsia" w:ascii="宋体" w:hAnsi="宋体" w:eastAsia="宋体" w:cs="宋体"/>
                <w:sz w:val="18"/>
                <w:szCs w:val="18"/>
              </w:rPr>
              <w:t>2019的要求，市、区对统一标识系统有要求的，应按要求执行</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2分，每1处不规范扣1分</w:t>
            </w:r>
            <w:r>
              <w:rPr>
                <w:rFonts w:hint="eastAsia" w:ascii="宋体" w:hAnsi="宋体" w:eastAsia="宋体" w:cs="宋体"/>
                <w:sz w:val="18"/>
                <w:szCs w:val="18"/>
                <w:lang w:eastAsia="zh-CN"/>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建筑场所</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社区养老服务设施选址宜选择周边社区老年人相对集中、临近公共服务设施的场地（2分）；选址在老龄化社区的（1分），设置在建筑首层（2分）；选址在工业厂房或危险场所附近的本项不得分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53"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社区</w:t>
            </w:r>
            <w:r>
              <w:rPr>
                <w:rFonts w:hint="eastAsia" w:ascii="宋体" w:hAnsi="宋体" w:eastAsia="宋体" w:cs="宋体"/>
                <w:sz w:val="18"/>
                <w:szCs w:val="18"/>
                <w:lang w:val="en-US" w:eastAsia="zh-CN"/>
              </w:rPr>
              <w:t>养老服务</w:t>
            </w:r>
            <w:r>
              <w:rPr>
                <w:rFonts w:hint="eastAsia" w:ascii="宋体" w:hAnsi="宋体" w:eastAsia="宋体" w:cs="宋体"/>
                <w:sz w:val="18"/>
                <w:szCs w:val="18"/>
              </w:rPr>
              <w:t>设施应符合JGJ 450</w:t>
            </w:r>
            <w:r>
              <w:rPr>
                <w:rFonts w:hint="eastAsia" w:ascii="宋体" w:hAnsi="宋体" w:eastAsia="宋体" w:cs="宋体"/>
                <w:sz w:val="18"/>
                <w:szCs w:val="18"/>
                <w:lang w:eastAsia="zh-CN"/>
              </w:rPr>
              <w:t>—</w:t>
            </w:r>
            <w:r>
              <w:rPr>
                <w:rFonts w:hint="eastAsia" w:ascii="宋体" w:hAnsi="宋体" w:eastAsia="宋体" w:cs="宋体"/>
                <w:sz w:val="18"/>
                <w:szCs w:val="18"/>
              </w:rPr>
              <w:t>2018中相关要求</w:t>
            </w:r>
            <w:r>
              <w:rPr>
                <w:rFonts w:hint="eastAsia" w:ascii="宋体" w:hAnsi="宋体" w:eastAsia="宋体" w:cs="宋体"/>
                <w:sz w:val="18"/>
                <w:szCs w:val="18"/>
                <w:lang w:val="en-US"/>
              </w:rPr>
              <w:t>(最高</w:t>
            </w:r>
            <w:r>
              <w:rPr>
                <w:rFonts w:hint="eastAsia" w:ascii="宋体" w:hAnsi="宋体" w:eastAsia="宋体" w:cs="宋体"/>
                <w:sz w:val="18"/>
                <w:szCs w:val="18"/>
                <w:lang w:val="en-US" w:eastAsia="zh-CN"/>
              </w:rPr>
              <w:t>2分，发现1处不规范扣1分</w:t>
            </w:r>
            <w:r>
              <w:rPr>
                <w:rFonts w:hint="eastAsia" w:ascii="宋体" w:hAnsi="宋体" w:eastAsia="宋体" w:cs="宋体"/>
                <w:sz w:val="18"/>
                <w:szCs w:val="18"/>
              </w:rPr>
              <w:t>）；与易燃易爆、有毒有害等危险品的生产、经营场所保持安全距离</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w:t>
            </w:r>
            <w:r>
              <w:rPr>
                <w:rFonts w:hint="eastAsia" w:ascii="宋体" w:hAnsi="宋体" w:eastAsia="宋体" w:cs="宋体"/>
                <w:sz w:val="18"/>
                <w:szCs w:val="18"/>
              </w:rPr>
              <w:t>设置在自然资源等部门判定存在重大自然灾害高风险区域内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场所配备膳食供应、休息、保健康复、文化娱乐等服务用房或场地及附属设施，且独立分区（2分）</w:t>
            </w:r>
            <w:r>
              <w:rPr>
                <w:rFonts w:hint="eastAsia" w:ascii="宋体" w:hAnsi="宋体" w:eastAsia="宋体" w:cs="宋体"/>
                <w:sz w:val="18"/>
                <w:szCs w:val="18"/>
                <w:lang w:val="en-US" w:eastAsia="zh-CN"/>
              </w:rPr>
              <w:t>提供年度建筑消防设施检测报告（1分），</w:t>
            </w:r>
            <w:r>
              <w:rPr>
                <w:rFonts w:hint="eastAsia" w:ascii="宋体" w:hAnsi="宋体" w:eastAsia="宋体" w:cs="宋体"/>
                <w:sz w:val="18"/>
                <w:szCs w:val="18"/>
              </w:rPr>
              <w:t>配备消防器材、应急照明灯、疏散指示</w:t>
            </w:r>
            <w:r>
              <w:rPr>
                <w:rFonts w:hint="eastAsia" w:ascii="宋体" w:hAnsi="宋体" w:eastAsia="宋体" w:cs="宋体"/>
                <w:sz w:val="18"/>
                <w:szCs w:val="18"/>
                <w:lang w:val="en-US" w:eastAsia="zh-CN"/>
              </w:rPr>
              <w:t>标志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火灾</w:t>
            </w:r>
            <w:r>
              <w:rPr>
                <w:rFonts w:hint="eastAsia" w:ascii="宋体" w:hAnsi="宋体" w:eastAsia="宋体" w:cs="宋体"/>
                <w:sz w:val="18"/>
                <w:szCs w:val="18"/>
              </w:rPr>
              <w:t>自动报警</w:t>
            </w:r>
            <w:r>
              <w:rPr>
                <w:rFonts w:hint="eastAsia" w:ascii="宋体" w:hAnsi="宋体" w:eastAsia="宋体" w:cs="宋体"/>
                <w:sz w:val="18"/>
                <w:szCs w:val="18"/>
                <w:lang w:val="en-US" w:eastAsia="zh-CN"/>
              </w:rPr>
              <w:t>系统</w:t>
            </w:r>
            <w:r>
              <w:rPr>
                <w:rFonts w:hint="eastAsia" w:ascii="宋体" w:hAnsi="宋体" w:eastAsia="宋体" w:cs="宋体"/>
                <w:sz w:val="18"/>
                <w:szCs w:val="18"/>
              </w:rPr>
              <w:t>、独立烟感器、消防过滤式自救呼吸器、</w:t>
            </w:r>
            <w:r>
              <w:rPr>
                <w:rFonts w:hint="eastAsia" w:ascii="宋体" w:hAnsi="宋体" w:eastAsia="宋体" w:cs="宋体"/>
                <w:sz w:val="18"/>
                <w:szCs w:val="18"/>
                <w:lang w:eastAsia="zh-CN"/>
              </w:rPr>
              <w:t>灭</w:t>
            </w:r>
            <w:r>
              <w:rPr>
                <w:rFonts w:hint="eastAsia" w:ascii="宋体" w:hAnsi="宋体" w:eastAsia="宋体" w:cs="宋体"/>
                <w:sz w:val="18"/>
                <w:szCs w:val="18"/>
              </w:rPr>
              <w:t>火毯等（每提供1项得0.5分，最高得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建筑耐火等级不低于二级（</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配备包括供电、制冷、供暖、排水、污水处理、垃圾及污物收集等服务设施（最高</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每缺1项扣0.5分</w:t>
            </w:r>
            <w:r>
              <w:rPr>
                <w:rFonts w:hint="eastAsia" w:ascii="宋体" w:hAnsi="宋体" w:eastAsia="宋体" w:cs="宋体"/>
                <w:sz w:val="18"/>
                <w:szCs w:val="18"/>
              </w:rPr>
              <w:t>）；供老年人使用的建筑物出入口均应有明确规划出入的紧急送医通道（</w:t>
            </w:r>
            <w:r>
              <w:rPr>
                <w:rFonts w:hint="eastAsia" w:ascii="宋体" w:hAnsi="宋体" w:eastAsia="宋体" w:cs="宋体"/>
                <w:sz w:val="18"/>
                <w:szCs w:val="18"/>
                <w:lang w:val="en-US" w:eastAsia="zh-CN"/>
              </w:rPr>
              <w:t>2</w:t>
            </w:r>
            <w:r>
              <w:rPr>
                <w:rFonts w:hint="eastAsia" w:ascii="宋体" w:hAnsi="宋体" w:eastAsia="宋体" w:cs="宋体"/>
                <w:sz w:val="18"/>
                <w:szCs w:val="18"/>
              </w:rPr>
              <w:t>分）；供老年人使用的交通空间的主要位置两侧应设连续扶手（</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老年人用房门净宽不应小于90cm（</w:t>
            </w:r>
            <w:r>
              <w:rPr>
                <w:rFonts w:hint="eastAsia" w:ascii="宋体" w:hAnsi="宋体" w:eastAsia="宋体" w:cs="宋体"/>
                <w:sz w:val="18"/>
                <w:szCs w:val="18"/>
                <w:lang w:val="en-US" w:eastAsia="zh-CN"/>
              </w:rPr>
              <w:t>1</w:t>
            </w:r>
            <w:r>
              <w:rPr>
                <w:rFonts w:hint="eastAsia" w:ascii="宋体" w:hAnsi="宋体" w:eastAsia="宋体" w:cs="宋体"/>
                <w:sz w:val="18"/>
                <w:szCs w:val="18"/>
              </w:rPr>
              <w:t>分），走道净宽不应小于180cm（</w:t>
            </w:r>
            <w:r>
              <w:rPr>
                <w:rFonts w:hint="eastAsia" w:ascii="宋体" w:hAnsi="宋体" w:eastAsia="宋体" w:cs="宋体"/>
                <w:sz w:val="18"/>
                <w:szCs w:val="18"/>
                <w:lang w:val="en-US" w:eastAsia="zh-CN"/>
              </w:rPr>
              <w:t>1</w:t>
            </w:r>
            <w:r>
              <w:rPr>
                <w:rFonts w:hint="eastAsia" w:ascii="宋体" w:hAnsi="宋体" w:eastAsia="宋体" w:cs="宋体"/>
                <w:sz w:val="18"/>
                <w:szCs w:val="18"/>
              </w:rPr>
              <w:t>分），每间休息室使用面积不应小于4.00㎡/</w:t>
            </w:r>
            <w:r>
              <w:rPr>
                <w:rFonts w:hint="eastAsia" w:ascii="宋体" w:hAnsi="宋体" w:eastAsia="宋体" w:cs="宋体"/>
                <w:sz w:val="18"/>
                <w:szCs w:val="18"/>
                <w:lang w:val="en-US" w:eastAsia="zh-CN"/>
              </w:rPr>
              <w:t>床</w:t>
            </w:r>
            <w:r>
              <w:rPr>
                <w:rFonts w:hint="eastAsia" w:ascii="宋体" w:hAnsi="宋体" w:eastAsia="宋体" w:cs="宋体"/>
                <w:sz w:val="18"/>
                <w:szCs w:val="18"/>
              </w:rPr>
              <w:t>（2分）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vMerge w:val="restar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建筑场所建筑面积小于750㎡，且床位设置不少于</w:t>
            </w:r>
            <w:r>
              <w:rPr>
                <w:rFonts w:hint="eastAsia" w:ascii="宋体" w:hAnsi="宋体" w:eastAsia="宋体" w:cs="宋体"/>
                <w:sz w:val="18"/>
                <w:szCs w:val="18"/>
                <w:lang w:val="en-US" w:eastAsia="zh-CN"/>
              </w:rPr>
              <w:t>10</w:t>
            </w:r>
            <w:r>
              <w:rPr>
                <w:rFonts w:hint="eastAsia" w:ascii="宋体" w:hAnsi="宋体" w:eastAsia="宋体" w:cs="宋体"/>
                <w:sz w:val="18"/>
                <w:szCs w:val="18"/>
              </w:rPr>
              <w:t>床</w:t>
            </w:r>
          </w:p>
        </w:tc>
        <w:tc>
          <w:tcPr>
            <w:tcW w:w="249" w:type="pct"/>
            <w:vMerge w:val="restar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建筑场所建筑面积（S），750㎡≤S≤1000㎡，且床位设置不少于</w:t>
            </w:r>
            <w:r>
              <w:rPr>
                <w:rFonts w:hint="eastAsia" w:ascii="宋体" w:hAnsi="宋体" w:eastAsia="宋体" w:cs="宋体"/>
                <w:sz w:val="18"/>
                <w:szCs w:val="18"/>
                <w:lang w:val="en-US" w:eastAsia="zh-CN"/>
              </w:rPr>
              <w:t>20</w:t>
            </w:r>
            <w:r>
              <w:rPr>
                <w:rFonts w:hint="eastAsia" w:ascii="宋体" w:hAnsi="宋体" w:eastAsia="宋体" w:cs="宋体"/>
                <w:sz w:val="18"/>
                <w:szCs w:val="18"/>
              </w:rPr>
              <w:t>床</w:t>
            </w:r>
          </w:p>
        </w:tc>
        <w:tc>
          <w:tcPr>
            <w:tcW w:w="249"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47" w:type="pct"/>
            <w:tcBorders>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tcBorders>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建筑场所建筑面积大于1</w:t>
            </w:r>
            <w:r>
              <w:rPr>
                <w:rFonts w:hint="eastAsia" w:ascii="宋体" w:hAnsi="宋体" w:eastAsia="宋体" w:cs="宋体"/>
                <w:sz w:val="18"/>
                <w:szCs w:val="18"/>
                <w:lang w:val="en-US" w:eastAsia="zh-CN"/>
              </w:rPr>
              <w:t>5</w:t>
            </w:r>
            <w:r>
              <w:rPr>
                <w:rFonts w:hint="eastAsia" w:ascii="宋体" w:hAnsi="宋体" w:eastAsia="宋体" w:cs="宋体"/>
                <w:sz w:val="18"/>
                <w:szCs w:val="18"/>
              </w:rPr>
              <w:t>00㎡，且床位设置不少于</w:t>
            </w:r>
            <w:r>
              <w:rPr>
                <w:rFonts w:hint="eastAsia" w:ascii="宋体" w:hAnsi="宋体" w:eastAsia="宋体" w:cs="宋体"/>
                <w:sz w:val="18"/>
                <w:szCs w:val="18"/>
                <w:lang w:val="en-US" w:eastAsia="zh-CN"/>
              </w:rPr>
              <w:t>40</w:t>
            </w:r>
            <w:r>
              <w:rPr>
                <w:rFonts w:hint="eastAsia" w:ascii="宋体" w:hAnsi="宋体" w:eastAsia="宋体" w:cs="宋体"/>
                <w:sz w:val="18"/>
                <w:szCs w:val="18"/>
              </w:rPr>
              <w:t>床</w:t>
            </w:r>
          </w:p>
        </w:tc>
        <w:tc>
          <w:tcPr>
            <w:tcW w:w="249" w:type="pct"/>
            <w:tcBorders>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215" w:type="pct"/>
            <w:tcBorders>
              <w:bottom w:val="single" w:color="auto" w:sz="12" w:space="0"/>
              <w:right w:val="single" w:color="000000" w:sz="4"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277" w:type="pct"/>
            <w:tcBorders>
              <w:left w:val="single" w:color="000000" w:sz="4"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pPr>
        <w:pStyle w:val="57"/>
        <w:pageBreakBefore/>
        <w:bidi w:val="0"/>
        <w:spacing w:before="157" w:beforeLines="50" w:after="157" w:afterLines="50"/>
        <w:ind w:firstLine="0" w:firstLineChars="0"/>
        <w:jc w:val="center"/>
        <w:rPr>
          <w:rFonts w:hint="eastAsia" w:ascii="宋体" w:hAnsi="宋体" w:eastAsia="宋体" w:cs="宋体"/>
          <w:lang w:val="en-US" w:eastAsia="zh-CN"/>
        </w:rPr>
      </w:pPr>
      <w:r>
        <w:rPr>
          <w:rFonts w:hint="eastAsia" w:ascii="黑体" w:hAnsi="黑体" w:eastAsia="黑体" w:cs="黑体"/>
          <w:lang w:val="en-US" w:eastAsia="zh-CN"/>
        </w:rPr>
        <w:t>表A.2  一类机构社区养老服务质量评价计分表</w:t>
      </w:r>
      <w:r>
        <w:rPr>
          <w:rFonts w:hint="eastAsia" w:ascii="宋体" w:hAnsi="宋体" w:eastAsia="宋体" w:cs="宋体"/>
          <w:lang w:val="en-US"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用房设置</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设置老年人用房应符合JGJ 450</w:t>
            </w:r>
            <w:r>
              <w:rPr>
                <w:rFonts w:hint="eastAsia" w:ascii="宋体" w:hAnsi="宋体" w:eastAsia="宋体" w:cs="宋体"/>
                <w:sz w:val="18"/>
                <w:szCs w:val="18"/>
                <w:lang w:eastAsia="zh-CN"/>
              </w:rPr>
              <w:t>—</w:t>
            </w:r>
            <w:r>
              <w:rPr>
                <w:rFonts w:hint="eastAsia" w:ascii="宋体" w:hAnsi="宋体" w:eastAsia="宋体" w:cs="宋体"/>
                <w:sz w:val="18"/>
                <w:szCs w:val="18"/>
              </w:rPr>
              <w:t>2018中5.1.8的规定，包括生活用房</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val="en-US" w:eastAsia="zh-CN"/>
              </w:rPr>
              <w:t>文娱与健身用房（1分）、康复与</w:t>
            </w:r>
            <w:r>
              <w:rPr>
                <w:rFonts w:hint="eastAsia" w:ascii="宋体" w:hAnsi="宋体" w:eastAsia="宋体" w:cs="宋体"/>
                <w:sz w:val="18"/>
                <w:szCs w:val="18"/>
              </w:rPr>
              <w:t>医疗用房</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val="en-US" w:eastAsia="zh-CN"/>
              </w:rPr>
              <w:t>管理服务用房（1分）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生活用房设置</w:t>
            </w:r>
            <w:r>
              <w:rPr>
                <w:rFonts w:hint="eastAsia" w:ascii="宋体" w:hAnsi="宋体" w:eastAsia="宋体" w:cs="宋体"/>
                <w:sz w:val="18"/>
                <w:szCs w:val="18"/>
                <w:lang w:val="en-US" w:eastAsia="zh-CN"/>
              </w:rPr>
              <w:t>就餐、备餐、</w:t>
            </w:r>
            <w:r>
              <w:rPr>
                <w:rFonts w:hint="eastAsia" w:ascii="宋体" w:hAnsi="宋体" w:eastAsia="宋体" w:cs="宋体"/>
                <w:sz w:val="18"/>
                <w:szCs w:val="18"/>
              </w:rPr>
              <w:t>休息室、卫生间、沐浴</w:t>
            </w:r>
            <w:r>
              <w:rPr>
                <w:rFonts w:hint="eastAsia" w:ascii="宋体" w:hAnsi="宋体" w:eastAsia="宋体" w:cs="宋体"/>
                <w:sz w:val="18"/>
                <w:szCs w:val="18"/>
                <w:lang w:val="en-US" w:eastAsia="zh-CN"/>
              </w:rPr>
              <w:t>等用房或空间（最高5分，每缺1项扣1分）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康复与医疗用房设置保健室（</w:t>
            </w:r>
            <w:r>
              <w:rPr>
                <w:rFonts w:hint="eastAsia" w:ascii="宋体" w:hAnsi="宋体" w:eastAsia="宋体" w:cs="宋体"/>
                <w:sz w:val="18"/>
                <w:szCs w:val="18"/>
                <w:lang w:val="en-US" w:eastAsia="zh-CN"/>
              </w:rPr>
              <w:t>1</w:t>
            </w:r>
            <w:r>
              <w:rPr>
                <w:rFonts w:hint="eastAsia" w:ascii="宋体" w:hAnsi="宋体" w:eastAsia="宋体" w:cs="宋体"/>
                <w:sz w:val="18"/>
                <w:szCs w:val="18"/>
              </w:rPr>
              <w:t>分）、康复室（</w:t>
            </w:r>
            <w:r>
              <w:rPr>
                <w:rFonts w:hint="eastAsia" w:ascii="宋体" w:hAnsi="宋体" w:eastAsia="宋体" w:cs="宋体"/>
                <w:sz w:val="18"/>
                <w:szCs w:val="18"/>
                <w:lang w:val="en-US" w:eastAsia="zh-CN"/>
              </w:rPr>
              <w:t>1</w:t>
            </w:r>
            <w:r>
              <w:rPr>
                <w:rFonts w:hint="eastAsia" w:ascii="宋体" w:hAnsi="宋体" w:eastAsia="宋体" w:cs="宋体"/>
                <w:sz w:val="18"/>
                <w:szCs w:val="18"/>
              </w:rPr>
              <w:t>分）、心理疏导室（1分）（依托医疗机构提供相应服务的同等得分）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8"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文娱与健身用房设置棋牌室、阅览室、网络室、书画室、健身室、教室、多功能厅（每提供1项</w:t>
            </w:r>
            <w:r>
              <w:rPr>
                <w:rFonts w:hint="eastAsia" w:ascii="宋体" w:hAnsi="宋体" w:eastAsia="宋体" w:cs="宋体"/>
                <w:sz w:val="18"/>
                <w:szCs w:val="18"/>
                <w:lang w:val="en-US" w:eastAsia="zh-CN"/>
              </w:rPr>
              <w:t>得</w:t>
            </w:r>
            <w:r>
              <w:rPr>
                <w:rFonts w:hint="eastAsia" w:ascii="宋体" w:hAnsi="宋体" w:eastAsia="宋体" w:cs="宋体"/>
                <w:sz w:val="18"/>
                <w:szCs w:val="18"/>
              </w:rPr>
              <w:t>1分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最高得4分</w:t>
            </w:r>
            <w:r>
              <w:rPr>
                <w:rFonts w:hint="eastAsia" w:ascii="宋体" w:hAnsi="宋体" w:eastAsia="宋体" w:cs="宋体"/>
                <w:sz w:val="18"/>
                <w:szCs w:val="18"/>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设置公共接待区并配备桌椅、纸笔、相关服务介绍材料等</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3分，每缺1项扣1分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设置办公场所并配备办公桌椅、计算机、电话等办公设施</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3分，每缺1项扣1分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设置登记、会议、档案、备品等独立区域</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3分，每缺1项扣1分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设置养老服务驿站，且实质性开展为老服务10次以上的（提供服务记录、照片等服务证明）</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管理与服务用房</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配备值班办公室、洗衣房、公共卫生间、库房等，室内环境良好</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4分，每缺1项扣1分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2.16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为老年人服务的登记、接待等窗口部门，其用房位置应明显易找并设置醒目标识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托养区</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2.17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单人间居室使用面积不应小于10㎡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，双人间居室使用面积不应小于16㎡（</w:t>
            </w:r>
            <w:r>
              <w:rPr>
                <w:rFonts w:hint="eastAsia" w:ascii="宋体" w:hAnsi="宋体" w:eastAsia="宋体" w:cs="宋体"/>
                <w:sz w:val="18"/>
                <w:szCs w:val="18"/>
                <w:lang w:val="en-US" w:eastAsia="zh-CN"/>
              </w:rPr>
              <w:t>2分</w:t>
            </w:r>
            <w:r>
              <w:rPr>
                <w:rFonts w:hint="eastAsia" w:ascii="宋体" w:hAnsi="宋体" w:eastAsia="宋体" w:cs="宋体"/>
                <w:sz w:val="18"/>
                <w:szCs w:val="18"/>
              </w:rPr>
              <w:t>）；居室内宜留有直径不小于1.50m轮椅回转空间（</w:t>
            </w:r>
            <w:r>
              <w:rPr>
                <w:rFonts w:hint="eastAsia" w:ascii="宋体" w:hAnsi="宋体" w:eastAsia="宋体" w:cs="宋体"/>
                <w:sz w:val="18"/>
                <w:szCs w:val="18"/>
                <w:lang w:val="en-US" w:eastAsia="zh-CN"/>
              </w:rPr>
              <w:t>2</w:t>
            </w:r>
            <w:r>
              <w:rPr>
                <w:rFonts w:hint="eastAsia" w:ascii="宋体" w:hAnsi="宋体" w:eastAsia="宋体" w:cs="宋体"/>
                <w:sz w:val="18"/>
                <w:szCs w:val="18"/>
              </w:rPr>
              <w:t>分）；床边应留有护理、急救操作空间（</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2.18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有制冷、供暖设备（2分）；配备</w:t>
            </w:r>
            <w:r>
              <w:rPr>
                <w:rFonts w:hint="eastAsia" w:ascii="宋体" w:hAnsi="宋体" w:eastAsia="宋体" w:cs="宋体"/>
                <w:sz w:val="18"/>
                <w:szCs w:val="18"/>
                <w:lang w:val="en-US" w:eastAsia="zh-CN"/>
              </w:rPr>
              <w:t>与</w:t>
            </w:r>
            <w:r>
              <w:rPr>
                <w:rFonts w:hint="eastAsia" w:ascii="宋体" w:hAnsi="宋体" w:eastAsia="宋体" w:cs="宋体"/>
                <w:sz w:val="18"/>
                <w:szCs w:val="18"/>
              </w:rPr>
              <w:t>老年人</w:t>
            </w:r>
            <w:r>
              <w:rPr>
                <w:rFonts w:hint="eastAsia" w:ascii="宋体" w:hAnsi="宋体" w:eastAsia="宋体" w:cs="宋体"/>
                <w:sz w:val="18"/>
                <w:szCs w:val="18"/>
                <w:lang w:val="en-US" w:eastAsia="zh-CN"/>
              </w:rPr>
              <w:t>数量相应的</w:t>
            </w:r>
            <w:r>
              <w:rPr>
                <w:rFonts w:hint="eastAsia" w:ascii="宋体" w:hAnsi="宋体" w:eastAsia="宋体" w:cs="宋体"/>
                <w:sz w:val="18"/>
                <w:szCs w:val="18"/>
              </w:rPr>
              <w:t>休息设备（床、沙发椅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被褥和枕头</w:t>
            </w:r>
            <w:r>
              <w:rPr>
                <w:rFonts w:hint="eastAsia" w:ascii="宋体" w:hAnsi="宋体" w:eastAsia="宋体" w:cs="宋体"/>
                <w:sz w:val="18"/>
                <w:szCs w:val="18"/>
              </w:rPr>
              <w:t>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，环境优雅，舒适（</w:t>
            </w:r>
            <w:r>
              <w:rPr>
                <w:rFonts w:hint="eastAsia" w:ascii="宋体" w:hAnsi="宋体" w:eastAsia="宋体" w:cs="宋体"/>
                <w:sz w:val="18"/>
                <w:szCs w:val="18"/>
                <w:lang w:val="en-US" w:eastAsia="zh-CN"/>
              </w:rPr>
              <w:t>2</w:t>
            </w:r>
            <w:r>
              <w:rPr>
                <w:rFonts w:hint="eastAsia" w:ascii="宋体" w:hAnsi="宋体" w:eastAsia="宋体" w:cs="宋体"/>
                <w:sz w:val="18"/>
                <w:szCs w:val="18"/>
              </w:rPr>
              <w:t>分）；床与床之间应有为保护个人隐私进行空间分隔的措施（</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2.19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设有储物空间（1分），储物空间高度便于老年人拿取（1分）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长者助餐</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有自建食堂或有配餐</w:t>
            </w:r>
            <w:r>
              <w:rPr>
                <w:rFonts w:hint="eastAsia" w:ascii="宋体" w:hAnsi="宋体" w:eastAsia="宋体" w:cs="宋体"/>
                <w:sz w:val="18"/>
                <w:szCs w:val="18"/>
                <w:lang w:val="en-US" w:eastAsia="zh-CN"/>
              </w:rPr>
              <w:t>设施</w:t>
            </w:r>
            <w:r>
              <w:rPr>
                <w:rFonts w:hint="eastAsia" w:ascii="宋体" w:hAnsi="宋体" w:eastAsia="宋体" w:cs="宋体"/>
                <w:sz w:val="18"/>
                <w:szCs w:val="18"/>
              </w:rPr>
              <w:t>，其中</w:t>
            </w:r>
            <w:r>
              <w:rPr>
                <w:rFonts w:hint="eastAsia" w:ascii="宋体" w:hAnsi="宋体" w:eastAsia="宋体" w:cs="宋体"/>
                <w:sz w:val="18"/>
                <w:szCs w:val="18"/>
                <w:lang w:val="en-US" w:eastAsia="zh-CN"/>
              </w:rPr>
              <w:t>有</w:t>
            </w:r>
            <w:r>
              <w:rPr>
                <w:rFonts w:hint="eastAsia" w:ascii="宋体" w:hAnsi="宋体" w:eastAsia="宋体" w:cs="宋体"/>
                <w:sz w:val="18"/>
                <w:szCs w:val="18"/>
              </w:rPr>
              <w:t>自建</w:t>
            </w:r>
            <w:r>
              <w:rPr>
                <w:rFonts w:hint="eastAsia" w:ascii="宋体" w:hAnsi="宋体" w:eastAsia="宋体" w:cs="宋体"/>
                <w:sz w:val="18"/>
                <w:szCs w:val="18"/>
                <w:lang w:val="en-US" w:eastAsia="zh-CN"/>
              </w:rPr>
              <w:t>食堂</w:t>
            </w:r>
            <w:r>
              <w:rPr>
                <w:rFonts w:hint="eastAsia" w:ascii="宋体" w:hAnsi="宋体" w:eastAsia="宋体" w:cs="宋体"/>
                <w:sz w:val="18"/>
                <w:szCs w:val="18"/>
              </w:rPr>
              <w:t>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val="en-US" w:eastAsia="zh-CN"/>
              </w:rPr>
              <w:t>仅有</w:t>
            </w:r>
            <w:r>
              <w:rPr>
                <w:rFonts w:hint="eastAsia" w:ascii="宋体" w:hAnsi="宋体" w:eastAsia="宋体" w:cs="宋体"/>
                <w:sz w:val="18"/>
                <w:szCs w:val="18"/>
              </w:rPr>
              <w:t>配餐</w:t>
            </w:r>
            <w:r>
              <w:rPr>
                <w:rFonts w:hint="eastAsia" w:ascii="宋体" w:hAnsi="宋体" w:eastAsia="宋体" w:cs="宋体"/>
                <w:sz w:val="18"/>
                <w:szCs w:val="18"/>
                <w:lang w:val="en-US" w:eastAsia="zh-CN"/>
              </w:rPr>
              <w:t>设施</w:t>
            </w:r>
            <w:r>
              <w:rPr>
                <w:rFonts w:hint="eastAsia" w:ascii="宋体" w:hAnsi="宋体" w:eastAsia="宋体" w:cs="宋体"/>
                <w:sz w:val="18"/>
                <w:szCs w:val="18"/>
              </w:rPr>
              <w:t>得1</w:t>
            </w:r>
            <w:r>
              <w:rPr>
                <w:rFonts w:hint="eastAsia" w:ascii="宋体" w:hAnsi="宋体" w:eastAsia="宋体" w:cs="宋体"/>
                <w:sz w:val="18"/>
                <w:szCs w:val="18"/>
                <w:lang w:val="en-US" w:eastAsia="zh-CN"/>
              </w:rPr>
              <w:t>.5</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4" w:hRule="atLeast"/>
          <w:jc w:val="center"/>
        </w:trPr>
        <w:tc>
          <w:tcPr>
            <w:tcW w:w="347" w:type="pc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2.22</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餐位数能满足老年人的总人数，且数量不小于20张</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符合得2分</w:t>
            </w:r>
            <w:r>
              <w:rPr>
                <w:rFonts w:hint="eastAsia" w:ascii="宋体" w:hAnsi="宋体" w:eastAsia="宋体" w:cs="宋体"/>
                <w:sz w:val="18"/>
                <w:szCs w:val="18"/>
                <w:lang w:eastAsia="zh-CN"/>
              </w:rPr>
              <w:t>）</w:t>
            </w:r>
            <w:r>
              <w:rPr>
                <w:rFonts w:hint="eastAsia" w:ascii="宋体" w:hAnsi="宋体" w:eastAsia="宋体" w:cs="宋体"/>
                <w:sz w:val="18"/>
                <w:szCs w:val="18"/>
              </w:rPr>
              <w:t>；餐厅座位数</w:t>
            </w:r>
            <w:r>
              <w:rPr>
                <w:rFonts w:hint="eastAsia" w:ascii="宋体" w:hAnsi="宋体" w:cs="宋体"/>
                <w:sz w:val="18"/>
                <w:szCs w:val="18"/>
                <w:lang w:val="en-US" w:eastAsia="zh-CN"/>
              </w:rPr>
              <w:t>应</w:t>
            </w:r>
            <w:r>
              <w:rPr>
                <w:rFonts w:hint="eastAsia" w:ascii="宋体" w:hAnsi="宋体" w:eastAsia="宋体" w:cs="宋体"/>
                <w:sz w:val="18"/>
                <w:szCs w:val="18"/>
              </w:rPr>
              <w:t>不低于所服务床位数的60％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符合得2分</w:t>
            </w:r>
            <w:r>
              <w:rPr>
                <w:rFonts w:hint="eastAsia" w:ascii="宋体" w:hAnsi="宋体" w:eastAsia="宋体" w:cs="宋体"/>
                <w:sz w:val="18"/>
                <w:szCs w:val="18"/>
                <w:lang w:eastAsia="zh-CN"/>
              </w:rPr>
              <w:t>）</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应使用可移动、可托手、牢固稳定的单人座椅（2分）；每座使用面积不应小于4㎡（2分）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7"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布置能满足供餐车进出的通道及路线，提供送餐到位的服务（2分），并为护理员留有分餐、助餐空间（</w:t>
            </w:r>
            <w:r>
              <w:rPr>
                <w:rFonts w:hint="eastAsia" w:ascii="宋体" w:hAnsi="宋体" w:eastAsia="宋体" w:cs="宋体"/>
                <w:sz w:val="18"/>
                <w:szCs w:val="18"/>
                <w:lang w:val="en-US" w:eastAsia="zh-CN"/>
              </w:rPr>
              <w:t>2</w:t>
            </w:r>
            <w:r>
              <w:rPr>
                <w:rFonts w:hint="eastAsia" w:ascii="宋体" w:hAnsi="宋体" w:eastAsia="宋体" w:cs="宋体"/>
                <w:sz w:val="18"/>
                <w:szCs w:val="18"/>
              </w:rPr>
              <w:t>分）；当采用柜台式售饭方式时，设有无障碍服务柜台（</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866"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设备数量应满足老年人基本生活需求（冰箱或冰柜、保温设备、消毒设备、餐桌椅、场地扶手）（</w:t>
            </w:r>
            <w:r>
              <w:rPr>
                <w:rFonts w:hint="eastAsia" w:ascii="宋体" w:hAnsi="宋体" w:eastAsia="宋体" w:cs="宋体"/>
                <w:sz w:val="18"/>
                <w:szCs w:val="18"/>
                <w:lang w:val="en-US" w:eastAsia="zh-CN"/>
              </w:rPr>
              <w:t>每有1项得2分，</w:t>
            </w:r>
            <w:r>
              <w:rPr>
                <w:rFonts w:hint="eastAsia" w:ascii="宋体" w:hAnsi="宋体" w:eastAsia="宋体" w:cs="宋体"/>
                <w:sz w:val="18"/>
                <w:szCs w:val="18"/>
              </w:rPr>
              <w:t>若为配餐服务消毒设备非必备项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最高得10分</w:t>
            </w:r>
            <w:r>
              <w:rPr>
                <w:rFonts w:hint="eastAsia" w:ascii="宋体" w:hAnsi="宋体" w:eastAsia="宋体" w:cs="宋体"/>
                <w:sz w:val="18"/>
                <w:szCs w:val="18"/>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7"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设立符合深圳市民政部门相关要求和标准的长者食堂（饭堂）（</w:t>
            </w:r>
            <w:r>
              <w:rPr>
                <w:rFonts w:hint="eastAsia" w:ascii="宋体" w:hAnsi="宋体" w:eastAsia="宋体" w:cs="宋体"/>
                <w:sz w:val="18"/>
                <w:szCs w:val="18"/>
                <w:lang w:val="en-US" w:eastAsia="zh-CN"/>
              </w:rPr>
              <w:t>2</w:t>
            </w:r>
            <w:r>
              <w:rPr>
                <w:rFonts w:hint="eastAsia" w:ascii="宋体" w:hAnsi="宋体" w:eastAsia="宋体" w:cs="宋体"/>
                <w:sz w:val="18"/>
                <w:szCs w:val="18"/>
              </w:rPr>
              <w:t>分），且对外开放，服务范围覆盖社区或周边老年人（2分）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未设置长者食堂该项不得分）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7"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公共卫生间和浴室</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供老年人使用的卫生间应至少配置坐便器、洗浴器、洗面器三件卫生洁具（3分）</w:t>
            </w:r>
            <w:r>
              <w:rPr>
                <w:rFonts w:hint="eastAsia" w:ascii="宋体" w:hAnsi="宋体" w:eastAsia="宋体" w:cs="宋体"/>
                <w:sz w:val="18"/>
                <w:szCs w:val="18"/>
                <w:lang w:eastAsia="zh-CN"/>
              </w:rPr>
              <w:t>，且</w:t>
            </w:r>
            <w:r>
              <w:rPr>
                <w:rFonts w:hint="eastAsia" w:ascii="宋体" w:hAnsi="宋体" w:eastAsia="宋体" w:cs="宋体"/>
                <w:sz w:val="18"/>
                <w:szCs w:val="18"/>
              </w:rPr>
              <w:t>与老年人卧室邻近布置（</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4"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浴盆和坐便器旁应安装扶手（</w:t>
            </w:r>
            <w:r>
              <w:rPr>
                <w:rFonts w:hint="eastAsia" w:ascii="宋体" w:hAnsi="宋体" w:eastAsia="宋体" w:cs="宋体"/>
                <w:sz w:val="18"/>
                <w:szCs w:val="18"/>
                <w:lang w:val="en-US" w:eastAsia="zh-CN"/>
              </w:rPr>
              <w:t>1</w:t>
            </w:r>
            <w:r>
              <w:rPr>
                <w:rFonts w:hint="eastAsia" w:ascii="宋体" w:hAnsi="宋体" w:eastAsia="宋体" w:cs="宋体"/>
                <w:sz w:val="18"/>
                <w:szCs w:val="18"/>
              </w:rPr>
              <w:t>分），淋浴位置应至少在一侧墙面安装扶手（1分），并设置坐姿淋浴的装置（</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53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公用沐浴间内应配备老年人使用的浴槽（床）或洗澡机等助浴设施（</w:t>
            </w:r>
            <w:r>
              <w:rPr>
                <w:rFonts w:hint="eastAsia" w:ascii="宋体" w:hAnsi="宋体" w:eastAsia="宋体" w:cs="宋体"/>
                <w:sz w:val="18"/>
                <w:szCs w:val="18"/>
                <w:lang w:val="en-US" w:eastAsia="zh-CN"/>
              </w:rPr>
              <w:t>2</w:t>
            </w:r>
            <w:r>
              <w:rPr>
                <w:rFonts w:hint="eastAsia" w:ascii="宋体" w:hAnsi="宋体" w:eastAsia="宋体" w:cs="宋体"/>
                <w:sz w:val="18"/>
                <w:szCs w:val="18"/>
              </w:rPr>
              <w:t>分），并应留有助浴空间（</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老年人专用浴室、公用沐浴间均应附设无障碍厕位</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4分，现场检查发现1处不符合无障碍设计规范扣1分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康复与</w:t>
            </w:r>
            <w:r>
              <w:rPr>
                <w:rFonts w:hint="eastAsia" w:ascii="宋体" w:hAnsi="宋体" w:eastAsia="宋体" w:cs="宋体"/>
                <w:sz w:val="18"/>
                <w:szCs w:val="18"/>
              </w:rPr>
              <w:t>医疗</w:t>
            </w:r>
            <w:r>
              <w:rPr>
                <w:rFonts w:hint="eastAsia" w:ascii="宋体" w:hAnsi="宋体" w:eastAsia="宋体" w:cs="宋体"/>
                <w:sz w:val="18"/>
                <w:szCs w:val="18"/>
                <w:lang w:val="en-US" w:eastAsia="zh-CN"/>
              </w:rPr>
              <w:t>用房</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使用面积大于20平方米（</w:t>
            </w:r>
            <w:r>
              <w:rPr>
                <w:rFonts w:hint="eastAsia" w:ascii="宋体" w:hAnsi="宋体" w:eastAsia="宋体" w:cs="宋体"/>
                <w:sz w:val="18"/>
                <w:szCs w:val="18"/>
                <w:lang w:val="en-US" w:eastAsia="zh-CN"/>
              </w:rPr>
              <w:t>1</w:t>
            </w:r>
            <w:r>
              <w:rPr>
                <w:rFonts w:hint="eastAsia" w:ascii="宋体" w:hAnsi="宋体" w:eastAsia="宋体" w:cs="宋体"/>
                <w:sz w:val="18"/>
                <w:szCs w:val="18"/>
              </w:rPr>
              <w:t>分）；保健室、康复室、心理疏导室的地面应平整、表面材料应具弹性，房间平面布局应适应不同康复设施的使用要求（1分）；配备专业的康复辅助器具和医护用品，附设盥洗盆或槽（1分）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配备</w:t>
            </w:r>
            <w:r>
              <w:rPr>
                <w:rFonts w:hint="eastAsia" w:ascii="宋体" w:hAnsi="宋体" w:eastAsia="宋体" w:cs="宋体"/>
                <w:sz w:val="18"/>
                <w:szCs w:val="18"/>
              </w:rPr>
              <w:t>自动体外除颤器（AED）</w:t>
            </w:r>
            <w:r>
              <w:rPr>
                <w:rFonts w:hint="eastAsia" w:ascii="宋体" w:hAnsi="宋体" w:eastAsia="宋体" w:cs="宋体"/>
                <w:sz w:val="18"/>
                <w:szCs w:val="18"/>
                <w:lang w:val="en-US" w:eastAsia="zh-CN"/>
              </w:rPr>
              <w:t>等急救设施（2分）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8"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设置医务室、护理站等医疗机构的，需符合医疗机构基本标准并取得相关许可，同时遵守《执业医师法》《医疗机构管理条例》《护士条例》等法律规定及</w:t>
            </w:r>
            <w:r>
              <w:rPr>
                <w:rFonts w:hint="eastAsia" w:ascii="宋体" w:hAnsi="宋体" w:eastAsia="宋体" w:cs="宋体"/>
                <w:sz w:val="18"/>
                <w:szCs w:val="18"/>
                <w:lang w:val="en-US" w:eastAsia="zh-CN"/>
              </w:rPr>
              <w:t>相关</w:t>
            </w:r>
            <w:r>
              <w:rPr>
                <w:rFonts w:hint="eastAsia" w:ascii="宋体" w:hAnsi="宋体" w:eastAsia="宋体" w:cs="宋体"/>
                <w:sz w:val="18"/>
                <w:szCs w:val="18"/>
              </w:rPr>
              <w:t>规定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未设置医务室的该项不得分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8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文娱与健身用房</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总使用面积不应小于2㎡/床（2分）；应有良好的天然采光，东西向开窗时应采取有效的遮阳措施（满足1项得</w:t>
            </w:r>
            <w:r>
              <w:rPr>
                <w:rFonts w:hint="eastAsia" w:ascii="宋体" w:hAnsi="宋体" w:eastAsia="宋体" w:cs="宋体"/>
                <w:sz w:val="18"/>
                <w:szCs w:val="18"/>
                <w:lang w:val="en-US" w:eastAsia="zh-CN"/>
              </w:rPr>
              <w:t>1</w:t>
            </w:r>
            <w:r>
              <w:rPr>
                <w:rFonts w:hint="eastAsia" w:ascii="宋体" w:hAnsi="宋体" w:eastAsia="宋体" w:cs="宋体"/>
                <w:sz w:val="18"/>
                <w:szCs w:val="18"/>
              </w:rPr>
              <w:t>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分），并有良好的自然通风条件（1分）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4" w:hRule="atLeast"/>
          <w:jc w:val="center"/>
        </w:trPr>
        <w:tc>
          <w:tcPr>
            <w:tcW w:w="347" w:type="pc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2.35</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室内有供老年人开展棋牌娱乐的区域，配备棋牌、座椅等设备，设备齐全完好（兼用设置得分不得超过该项得分1/2）</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PrEx>
        <w:trPr>
          <w:trHeight w:val="878"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室内有供老年人开展书法、绘画活动的区域，配备笔、书法用纸、绘画用纸、桌椅等用具和设备，且齐全完好（兼用设置得分不得超过该项得分1/2）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4"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室内有供老年人开展音乐、舞蹈活动的区域，该区域有做吸音处理，配备音响装置、座椅设备，设备齐全完好，提供的音像资料符合老年人的特点（兼用设置得分不得超过该项得分1/2）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室内有阅览室，供老年人休闲的老年教育、书籍、报刊杂志等（兼用设置得分不得超过该项得分1/2）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室内有供老年人开展网络活动的区域，配备电脑桌椅、电脑等设备，开通网络，设备齐全完好（兼用设置得分不得超过该项得分1/2）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室内有供老年人锻炼的区域，配备健身器材等设备，设备完好（兼用设置得分不得超过该项得分1/2）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室内有供老年人开展讲座、观看影视等活动的多功能厅，配备影像装置、桌椅等设备，且设备完好（兼用设置得分不得超过该项得分1/2）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100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配备电视、投影仪等设施，有供老年人其他活动的区域及配备所需的设备，设备完好（兼用设置得分不得超过该项得分1/2）</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多功能厅宜设置在建筑首层（1分），室内地面应平整并设休息座椅（1分），墙面和顶棚宜做吸</w:t>
            </w:r>
            <w:r>
              <w:rPr>
                <w:rFonts w:hint="eastAsia" w:ascii="宋体" w:hAnsi="宋体" w:eastAsia="宋体" w:cs="宋体"/>
                <w:sz w:val="18"/>
                <w:szCs w:val="18"/>
                <w:lang w:val="en-US" w:eastAsia="zh-CN"/>
              </w:rPr>
              <w:t>音</w:t>
            </w:r>
            <w:r>
              <w:rPr>
                <w:rFonts w:hint="eastAsia" w:ascii="宋体" w:hAnsi="宋体" w:eastAsia="宋体" w:cs="宋体"/>
                <w:sz w:val="18"/>
                <w:szCs w:val="18"/>
              </w:rPr>
              <w:t>处理（1分），邻近设置公用卫生间及储藏间（1分）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室外活动场所</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室外活动场所面积</w:t>
            </w:r>
            <w:r>
              <w:rPr>
                <w:rFonts w:hint="eastAsia" w:ascii="宋体" w:hAnsi="宋体" w:eastAsia="宋体" w:cs="宋体"/>
                <w:sz w:val="18"/>
                <w:szCs w:val="18"/>
                <w:lang w:val="en-US" w:eastAsia="zh-CN"/>
              </w:rPr>
              <w:t>大</w:t>
            </w:r>
            <w:r>
              <w:rPr>
                <w:rFonts w:hint="eastAsia" w:ascii="宋体" w:hAnsi="宋体" w:eastAsia="宋体" w:cs="宋体"/>
                <w:sz w:val="18"/>
                <w:szCs w:val="18"/>
              </w:rPr>
              <w:t>于100㎡</w:t>
            </w:r>
            <w:r>
              <w:rPr>
                <w:rFonts w:hint="eastAsia" w:ascii="宋体" w:hAnsi="宋体" w:eastAsia="宋体" w:cs="宋体"/>
                <w:sz w:val="18"/>
                <w:szCs w:val="18"/>
                <w:lang w:eastAsia="zh-CN"/>
              </w:rPr>
              <w:t>的，</w:t>
            </w:r>
            <w:r>
              <w:rPr>
                <w:rFonts w:hint="eastAsia" w:ascii="宋体" w:hAnsi="宋体" w:eastAsia="宋体" w:cs="宋体"/>
                <w:sz w:val="18"/>
                <w:szCs w:val="18"/>
                <w:lang w:val="en-US" w:eastAsia="zh-CN"/>
              </w:rPr>
              <w:t>得4分；</w:t>
            </w:r>
            <w:r>
              <w:rPr>
                <w:rFonts w:hint="eastAsia" w:ascii="宋体" w:hAnsi="宋体" w:eastAsia="宋体" w:cs="宋体"/>
                <w:sz w:val="18"/>
                <w:szCs w:val="18"/>
              </w:rPr>
              <w:t>室外活动场所</w:t>
            </w:r>
            <w:r>
              <w:rPr>
                <w:rFonts w:hint="eastAsia" w:ascii="宋体" w:hAnsi="宋体" w:eastAsia="宋体" w:cs="宋体"/>
                <w:sz w:val="18"/>
                <w:szCs w:val="18"/>
                <w:lang w:val="en-US" w:eastAsia="zh-CN"/>
              </w:rPr>
              <w:t>面积小于100㎡的，得2分；没有</w:t>
            </w:r>
            <w:r>
              <w:rPr>
                <w:rFonts w:hint="eastAsia" w:ascii="宋体" w:hAnsi="宋体" w:eastAsia="宋体" w:cs="宋体"/>
                <w:sz w:val="18"/>
                <w:szCs w:val="18"/>
              </w:rPr>
              <w:t>室外活动场所</w:t>
            </w:r>
            <w:r>
              <w:rPr>
                <w:rFonts w:hint="eastAsia" w:ascii="宋体" w:hAnsi="宋体" w:eastAsia="宋体" w:cs="宋体"/>
                <w:sz w:val="18"/>
                <w:szCs w:val="18"/>
                <w:lang w:eastAsia="zh-CN"/>
              </w:rPr>
              <w:t>的，本项</w:t>
            </w:r>
            <w:r>
              <w:rPr>
                <w:rFonts w:hint="eastAsia" w:ascii="宋体" w:hAnsi="宋体" w:eastAsia="宋体" w:cs="宋体"/>
                <w:sz w:val="18"/>
                <w:szCs w:val="18"/>
                <w:lang w:val="en-US" w:eastAsia="zh-CN"/>
              </w:rPr>
              <w:t>不得分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室外活动场地表面应平整（</w:t>
            </w:r>
            <w:r>
              <w:rPr>
                <w:rFonts w:hint="eastAsia" w:ascii="宋体" w:hAnsi="宋体" w:eastAsia="宋体" w:cs="宋体"/>
                <w:sz w:val="18"/>
                <w:szCs w:val="18"/>
                <w:lang w:val="en-US"/>
              </w:rPr>
              <w:t>1</w:t>
            </w:r>
            <w:r>
              <w:rPr>
                <w:rFonts w:hint="eastAsia" w:ascii="宋体" w:hAnsi="宋体" w:eastAsia="宋体" w:cs="宋体"/>
                <w:sz w:val="18"/>
                <w:szCs w:val="18"/>
              </w:rPr>
              <w:t>分），排水畅通（</w:t>
            </w:r>
            <w:r>
              <w:rPr>
                <w:rFonts w:hint="eastAsia" w:ascii="宋体" w:hAnsi="宋体" w:eastAsia="宋体" w:cs="宋体"/>
                <w:sz w:val="18"/>
                <w:szCs w:val="18"/>
                <w:lang w:val="en-US"/>
              </w:rPr>
              <w:t>1</w:t>
            </w:r>
            <w:r>
              <w:rPr>
                <w:rFonts w:hint="eastAsia" w:ascii="宋体" w:hAnsi="宋体" w:eastAsia="宋体" w:cs="宋体"/>
                <w:sz w:val="18"/>
                <w:szCs w:val="18"/>
              </w:rPr>
              <w:t>分），采取防滑措施（1分）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室外活动场地设置有健身运动器材（</w:t>
            </w:r>
            <w:r>
              <w:rPr>
                <w:rFonts w:hint="eastAsia" w:ascii="宋体" w:hAnsi="宋体" w:eastAsia="宋体" w:cs="宋体"/>
                <w:sz w:val="18"/>
                <w:szCs w:val="18"/>
                <w:lang w:val="en-US" w:eastAsia="zh-CN"/>
              </w:rPr>
              <w:t>2</w:t>
            </w:r>
            <w:r>
              <w:rPr>
                <w:rFonts w:hint="eastAsia" w:ascii="宋体" w:hAnsi="宋体" w:eastAsia="宋体" w:cs="宋体"/>
                <w:sz w:val="18"/>
                <w:szCs w:val="18"/>
              </w:rPr>
              <w:t>分）和休息座椅（</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8"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场地内有景观环境和园林绿化设计</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出入口</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2.48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设置在首层，应设有独立的出入口，设置在二层或以上的，或场地为多层的，应设有防滑通道、电梯（2分）；设置两个或以上出入口（2分）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出入口内外及平台应设置安全照明</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出入口的门采用向外开启平开门（设闭门器）或电动感应平移门</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2.52</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出入口附近宜设安全监控设备终端（</w:t>
            </w:r>
            <w:r>
              <w:rPr>
                <w:rFonts w:hint="eastAsia" w:ascii="宋体" w:hAnsi="宋体" w:eastAsia="宋体" w:cs="宋体"/>
                <w:sz w:val="18"/>
                <w:szCs w:val="18"/>
                <w:lang w:val="en-US" w:eastAsia="zh-CN"/>
              </w:rPr>
              <w:t>1</w:t>
            </w:r>
            <w:r>
              <w:rPr>
                <w:rFonts w:hint="eastAsia" w:ascii="宋体" w:hAnsi="宋体" w:eastAsia="宋体" w:cs="宋体"/>
                <w:sz w:val="18"/>
                <w:szCs w:val="18"/>
              </w:rPr>
              <w:t>分）和呼叫按钮（</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走廊</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公用走廊内部以及与相邻空间的地面应平整无高差，不应设置门槛（2分）；走廊地面应选择耐蜡、防滑、防反射的材料（2分）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墙面应设置明确的标识，说明楼层、房间号及疏散方向等信息</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，不同楼层的墙面宜通过颜色或字体、图形变化进行区别以增强识别性</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3"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楼梯</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楼梯间应便于老年人通行，不应采用扇形踏步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，不应在楼梯平台区内设置踏步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踏步前缘应相互平行等距</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，踏面下方不得透空</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楼梯踏步与走廊地面对接处应用不同颜色区分（</w:t>
            </w:r>
            <w:r>
              <w:rPr>
                <w:rFonts w:hint="eastAsia" w:ascii="宋体" w:hAnsi="宋体" w:eastAsia="宋体" w:cs="宋体"/>
                <w:sz w:val="18"/>
                <w:szCs w:val="18"/>
                <w:lang w:val="en-US" w:eastAsia="zh-CN"/>
              </w:rPr>
              <w:t>2</w:t>
            </w:r>
            <w:r>
              <w:rPr>
                <w:rFonts w:hint="eastAsia" w:ascii="宋体" w:hAnsi="宋体" w:eastAsia="宋体" w:cs="宋体"/>
                <w:sz w:val="18"/>
                <w:szCs w:val="18"/>
              </w:rPr>
              <w:t>分），并应设有提示照明（</w:t>
            </w:r>
            <w:r>
              <w:rPr>
                <w:rFonts w:hint="eastAsia" w:ascii="宋体" w:hAnsi="宋体" w:eastAsia="宋体" w:cs="宋体"/>
                <w:sz w:val="18"/>
                <w:szCs w:val="18"/>
                <w:lang w:val="en-US"/>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楼梯应设双侧扶手</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电梯</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2.59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轿厢内壁周边应设有安全扶手（</w:t>
            </w:r>
            <w:r>
              <w:rPr>
                <w:rFonts w:hint="eastAsia" w:ascii="宋体" w:hAnsi="宋体" w:eastAsia="宋体" w:cs="宋体"/>
                <w:sz w:val="18"/>
                <w:szCs w:val="18"/>
                <w:lang w:val="en-US"/>
              </w:rPr>
              <w:t>1</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监控（</w:t>
            </w:r>
            <w:r>
              <w:rPr>
                <w:rFonts w:hint="eastAsia" w:ascii="宋体" w:hAnsi="宋体" w:eastAsia="宋体" w:cs="宋体"/>
                <w:sz w:val="18"/>
                <w:szCs w:val="18"/>
                <w:lang w:val="en-US"/>
              </w:rPr>
              <w:t>1</w:t>
            </w:r>
            <w:r>
              <w:rPr>
                <w:rFonts w:hint="eastAsia" w:ascii="宋体" w:hAnsi="宋体" w:eastAsia="宋体" w:cs="宋体"/>
                <w:sz w:val="18"/>
                <w:szCs w:val="18"/>
              </w:rPr>
              <w:t>分）及对讲系统（</w:t>
            </w:r>
            <w:r>
              <w:rPr>
                <w:rFonts w:hint="eastAsia" w:ascii="宋体" w:hAnsi="宋体" w:eastAsia="宋体" w:cs="宋体"/>
                <w:sz w:val="18"/>
                <w:szCs w:val="18"/>
                <w:lang w:val="en-US"/>
              </w:rPr>
              <w:t>1</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电梯门应采用缓慢关闭程序设定或加装感应装置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2"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根据</w:t>
            </w:r>
            <w:r>
              <w:rPr>
                <w:rFonts w:hint="eastAsia" w:ascii="宋体" w:hAnsi="宋体" w:eastAsia="宋体" w:cs="宋体"/>
                <w:sz w:val="18"/>
                <w:szCs w:val="18"/>
                <w:lang w:eastAsia="zh-CN"/>
              </w:rPr>
              <w:t>《</w:t>
            </w:r>
            <w:r>
              <w:rPr>
                <w:rFonts w:hint="eastAsia" w:ascii="宋体" w:hAnsi="宋体" w:eastAsia="宋体" w:cs="宋体"/>
                <w:sz w:val="18"/>
                <w:szCs w:val="18"/>
              </w:rPr>
              <w:t>养老机构消防安全管理规定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和</w:t>
            </w:r>
            <w:r>
              <w:rPr>
                <w:rFonts w:hint="eastAsia" w:ascii="宋体" w:hAnsi="宋体" w:eastAsia="宋体" w:cs="宋体"/>
                <w:sz w:val="18"/>
                <w:szCs w:val="18"/>
              </w:rPr>
              <w:t>MZ/T 032</w:t>
            </w:r>
            <w:r>
              <w:rPr>
                <w:rFonts w:hint="eastAsia" w:ascii="宋体" w:hAnsi="宋体" w:eastAsia="宋体" w:cs="宋体"/>
                <w:sz w:val="18"/>
                <w:szCs w:val="18"/>
                <w:lang w:eastAsia="zh-CN"/>
              </w:rPr>
              <w:t>—</w:t>
            </w:r>
            <w:r>
              <w:rPr>
                <w:rFonts w:hint="eastAsia" w:ascii="宋体" w:hAnsi="宋体" w:eastAsia="宋体" w:cs="宋体"/>
                <w:sz w:val="18"/>
                <w:szCs w:val="18"/>
              </w:rPr>
              <w:t>2012中相关要求</w:t>
            </w:r>
            <w:r>
              <w:rPr>
                <w:rFonts w:hint="eastAsia" w:ascii="宋体" w:hAnsi="宋体" w:eastAsia="宋体" w:cs="宋体"/>
                <w:sz w:val="18"/>
                <w:szCs w:val="18"/>
                <w:lang w:eastAsia="zh-CN"/>
              </w:rPr>
              <w:t>，</w:t>
            </w:r>
            <w:r>
              <w:rPr>
                <w:rFonts w:hint="eastAsia" w:ascii="宋体" w:hAnsi="宋体" w:eastAsia="宋体" w:cs="宋体"/>
                <w:sz w:val="18"/>
                <w:szCs w:val="18"/>
              </w:rPr>
              <w:t>确保消防、电气、燃气、特种设备、建筑设施、安全标志、监控设备等设施设备的安全要求（</w:t>
            </w:r>
            <w:r>
              <w:rPr>
                <w:rFonts w:hint="eastAsia" w:ascii="宋体" w:hAnsi="宋体" w:eastAsia="宋体" w:cs="宋体"/>
                <w:sz w:val="18"/>
                <w:szCs w:val="18"/>
                <w:lang w:val="en-US" w:eastAsia="zh-CN"/>
              </w:rPr>
              <w:t>1</w:t>
            </w:r>
            <w:r>
              <w:rPr>
                <w:rFonts w:hint="eastAsia" w:ascii="宋体" w:hAnsi="宋体" w:eastAsia="宋体" w:cs="宋体"/>
                <w:sz w:val="18"/>
                <w:szCs w:val="18"/>
              </w:rPr>
              <w:t>分）</w:t>
            </w:r>
            <w:r>
              <w:rPr>
                <w:rFonts w:hint="eastAsia" w:ascii="宋体" w:hAnsi="宋体" w:eastAsia="宋体" w:cs="宋体"/>
                <w:sz w:val="18"/>
                <w:szCs w:val="18"/>
                <w:lang w:eastAsia="zh-CN"/>
              </w:rPr>
              <w:t>；定期开展消防设备进行维护保养（</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每年对电气线路、电气设备进行检测（</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购买</w:t>
            </w:r>
            <w:r>
              <w:rPr>
                <w:rFonts w:hint="eastAsia" w:ascii="宋体" w:hAnsi="宋体" w:eastAsia="宋体" w:cs="宋体"/>
                <w:sz w:val="18"/>
                <w:szCs w:val="18"/>
                <w:lang w:val="en-US" w:eastAsia="zh-CN"/>
              </w:rPr>
              <w:t>本年度内</w:t>
            </w:r>
            <w:r>
              <w:rPr>
                <w:rFonts w:hint="eastAsia" w:ascii="宋体" w:hAnsi="宋体" w:eastAsia="宋体" w:cs="宋体"/>
                <w:sz w:val="18"/>
                <w:szCs w:val="18"/>
              </w:rPr>
              <w:t>养老机构综合责任险</w:t>
            </w:r>
            <w:r>
              <w:rPr>
                <w:rFonts w:hint="eastAsia" w:ascii="宋体" w:hAnsi="宋体" w:eastAsia="宋体" w:cs="宋体"/>
                <w:sz w:val="18"/>
                <w:szCs w:val="18"/>
                <w:lang w:val="en-US" w:eastAsia="zh-CN"/>
              </w:rPr>
              <w:t>或</w:t>
            </w:r>
            <w:r>
              <w:rPr>
                <w:rFonts w:hint="eastAsia" w:ascii="宋体" w:hAnsi="宋体" w:eastAsia="宋体" w:cs="宋体"/>
                <w:sz w:val="18"/>
                <w:szCs w:val="18"/>
              </w:rPr>
              <w:t>场地意外险等保险</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），购买火灾公众责任保险（</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注意</w:t>
            </w:r>
            <w:r>
              <w:rPr>
                <w:rFonts w:hint="eastAsia" w:ascii="宋体" w:hAnsi="宋体" w:eastAsia="宋体" w:cs="宋体"/>
                <w:sz w:val="18"/>
                <w:szCs w:val="18"/>
              </w:rPr>
              <w:t>用火用电安全</w:t>
            </w:r>
            <w:r>
              <w:rPr>
                <w:rFonts w:hint="eastAsia" w:ascii="宋体" w:hAnsi="宋体" w:eastAsia="宋体" w:cs="宋体"/>
                <w:sz w:val="18"/>
                <w:szCs w:val="18"/>
                <w:lang w:eastAsia="zh-CN"/>
              </w:rPr>
              <w:t>，</w:t>
            </w:r>
            <w:r>
              <w:rPr>
                <w:rFonts w:hint="eastAsia" w:ascii="宋体" w:hAnsi="宋体" w:eastAsia="宋体" w:cs="宋体"/>
                <w:sz w:val="18"/>
                <w:szCs w:val="18"/>
              </w:rPr>
              <w:t>定期开展防火巡查、检查。老年人居室、公共活动用房、厨房等重点部位白天至少巡查2次，其他部位每日至少巡查1次加强每日夜间巡查，且至少每两小时巡查1次</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每月和重要节假日、重大活动前，应当至少开展1次防火检查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）安装具备实时监测、漏电报警、过载保护等功能的智慧用电监测系统，覆盖主要用电区域，如老人居室、公共活动区、厨房等（</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设施各出入口、接待大厅、值班室、楼道、食堂等公共场所安装视频监控设施，并保留视频监控记录</w:t>
            </w:r>
            <w:r>
              <w:rPr>
                <w:rFonts w:hint="eastAsia" w:ascii="宋体" w:hAnsi="宋体" w:eastAsia="宋体" w:cs="宋体"/>
                <w:sz w:val="18"/>
                <w:szCs w:val="18"/>
                <w:lang w:val="en-US" w:eastAsia="zh-CN"/>
              </w:rPr>
              <w:t>（最高3分，现场检查发现1处未覆盖监控扣1分）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建立人身安全管理制度，安全教育和培训制度，医疗护理安全管理制度，提供</w:t>
            </w:r>
            <w:r>
              <w:rPr>
                <w:rFonts w:hint="eastAsia" w:ascii="宋体" w:hAnsi="宋体" w:eastAsia="宋体" w:cs="宋体"/>
                <w:sz w:val="18"/>
                <w:szCs w:val="18"/>
                <w:lang w:eastAsia="zh-CN"/>
              </w:rPr>
              <w:t>相关记录</w:t>
            </w:r>
            <w:r>
              <w:rPr>
                <w:rFonts w:hint="eastAsia" w:ascii="宋体" w:hAnsi="宋体" w:eastAsia="宋体" w:cs="宋体"/>
                <w:sz w:val="18"/>
                <w:szCs w:val="18"/>
              </w:rPr>
              <w:t>（最高</w:t>
            </w:r>
            <w:r>
              <w:rPr>
                <w:rFonts w:hint="eastAsia" w:ascii="宋体" w:hAnsi="宋体" w:eastAsia="宋体" w:cs="宋体"/>
                <w:sz w:val="18"/>
                <w:szCs w:val="18"/>
                <w:lang w:val="en-US" w:eastAsia="zh-CN"/>
              </w:rPr>
              <w:t>3分，缺</w:t>
            </w:r>
            <w:r>
              <w:rPr>
                <w:rFonts w:hint="eastAsia" w:ascii="宋体" w:hAnsi="宋体" w:eastAsia="宋体" w:cs="宋体"/>
                <w:sz w:val="18"/>
                <w:szCs w:val="18"/>
              </w:rPr>
              <w:t>1项扣1分）；对生活照料、日常管理、护理照料、医疗等重点安全问题和服务活动中涉及到的有关人身安全问题进行有效监控和防范，有相关证明（2分）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符合《中华人民共和国食品安全法》《深圳经济特区食品安全监督条例》相关要求，建立健全的食品安全管理制度，采取有效的管理措施，保证食品安全：</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w:t>
            </w:r>
            <w:r>
              <w:rPr>
                <w:rFonts w:hint="eastAsia" w:ascii="宋体" w:hAnsi="宋体" w:eastAsia="宋体" w:cs="宋体"/>
                <w:sz w:val="18"/>
                <w:szCs w:val="18"/>
              </w:rPr>
              <w:t>亮证经营：公示栏齐全，明厨亮灶（满足1项得0.5分，最高得1分）；</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w:t>
            </w:r>
            <w:r>
              <w:rPr>
                <w:rFonts w:hint="eastAsia" w:ascii="宋体" w:hAnsi="宋体" w:eastAsia="宋体" w:cs="宋体"/>
                <w:sz w:val="18"/>
                <w:szCs w:val="18"/>
              </w:rPr>
              <w:t>食品安全培训记录（1分）；</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val="en-US" w:eastAsia="zh-CN"/>
              </w:rPr>
              <w:t>.</w:t>
            </w:r>
            <w:r>
              <w:rPr>
                <w:rFonts w:hint="eastAsia" w:ascii="宋体" w:hAnsi="宋体" w:eastAsia="宋体" w:cs="宋体"/>
                <w:sz w:val="18"/>
                <w:szCs w:val="18"/>
              </w:rPr>
              <w:t>投诉记录（1分）；</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val="en-US" w:eastAsia="zh-CN"/>
              </w:rPr>
              <w:t>.</w:t>
            </w:r>
            <w:r>
              <w:rPr>
                <w:rFonts w:hint="eastAsia" w:ascii="宋体" w:hAnsi="宋体" w:eastAsia="宋体" w:cs="宋体"/>
                <w:sz w:val="18"/>
                <w:szCs w:val="18"/>
              </w:rPr>
              <w:t>消杀记录（1分）；</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w:t>
            </w:r>
            <w:r>
              <w:rPr>
                <w:rFonts w:hint="eastAsia" w:ascii="宋体" w:hAnsi="宋体" w:eastAsia="宋体" w:cs="宋体"/>
                <w:sz w:val="18"/>
                <w:szCs w:val="18"/>
              </w:rPr>
              <w:t>餐厨回收记录（1分）；</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lang w:val="en-US" w:eastAsia="zh-CN"/>
              </w:rPr>
              <w:t>.</w:t>
            </w:r>
            <w:r>
              <w:rPr>
                <w:rFonts w:hint="eastAsia" w:ascii="宋体" w:hAnsi="宋体" w:eastAsia="宋体" w:cs="宋体"/>
                <w:sz w:val="18"/>
                <w:szCs w:val="18"/>
              </w:rPr>
              <w:t>健康管理及晨</w:t>
            </w:r>
            <w:r>
              <w:rPr>
                <w:rFonts w:hint="eastAsia" w:ascii="宋体" w:hAnsi="宋体" w:eastAsia="宋体" w:cs="宋体"/>
                <w:sz w:val="18"/>
                <w:szCs w:val="18"/>
                <w:lang w:eastAsia="zh-CN"/>
              </w:rPr>
              <w:t>检</w:t>
            </w:r>
            <w:r>
              <w:rPr>
                <w:rFonts w:hint="eastAsia" w:ascii="宋体" w:hAnsi="宋体" w:eastAsia="宋体" w:cs="宋体"/>
                <w:sz w:val="18"/>
                <w:szCs w:val="18"/>
              </w:rPr>
              <w:t>记录等相关记录（1分）</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未设置长者食堂该项不得分）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建立各类信息、档案资料保管制度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提供制度及相应执行记录，得2分</w:t>
            </w:r>
            <w:r>
              <w:rPr>
                <w:rFonts w:hint="eastAsia" w:ascii="宋体" w:hAnsi="宋体" w:eastAsia="宋体" w:cs="宋体"/>
                <w:sz w:val="18"/>
                <w:szCs w:val="18"/>
                <w:lang w:eastAsia="zh-CN"/>
              </w:rPr>
              <w:t>）</w:t>
            </w:r>
            <w:r>
              <w:rPr>
                <w:rFonts w:hint="eastAsia" w:ascii="宋体" w:hAnsi="宋体" w:eastAsia="宋体" w:cs="宋体"/>
                <w:sz w:val="18"/>
                <w:szCs w:val="18"/>
              </w:rPr>
              <w:t>，不外泄服务对象个人隐私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提供员工保密协议等佐证材料，得1分</w:t>
            </w:r>
            <w:r>
              <w:rPr>
                <w:rFonts w:hint="eastAsia" w:ascii="宋体" w:hAnsi="宋体" w:eastAsia="宋体" w:cs="宋体"/>
                <w:sz w:val="18"/>
                <w:szCs w:val="18"/>
                <w:lang w:eastAsia="zh-CN"/>
              </w:rPr>
              <w:t>）</w:t>
            </w:r>
            <w:r>
              <w:rPr>
                <w:rFonts w:hint="eastAsia" w:ascii="宋体" w:hAnsi="宋体" w:eastAsia="宋体" w:cs="宋体"/>
                <w:sz w:val="18"/>
                <w:szCs w:val="18"/>
              </w:rPr>
              <w:t>，并配备专（兼）职人员管理人员（1分）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制定公共卫生、人身安全意外应急处理流程办法（2分）；建立突发事件应急管理应符合MZ/T 032</w:t>
            </w:r>
            <w:r>
              <w:rPr>
                <w:rFonts w:hint="eastAsia" w:ascii="宋体" w:hAnsi="宋体" w:eastAsia="宋体" w:cs="宋体"/>
                <w:sz w:val="18"/>
                <w:szCs w:val="18"/>
                <w:lang w:eastAsia="zh-CN"/>
              </w:rPr>
              <w:t>—</w:t>
            </w:r>
            <w:r>
              <w:rPr>
                <w:rFonts w:hint="eastAsia" w:ascii="宋体" w:hAnsi="宋体" w:eastAsia="宋体" w:cs="宋体"/>
                <w:sz w:val="18"/>
                <w:szCs w:val="18"/>
              </w:rPr>
              <w:t>2012中第12章规定，确立应急管理岗位及责任，完善突发事件、公共卫生事件监测与预警、报告、信息发布与应急处置制度（</w:t>
            </w:r>
            <w:r>
              <w:rPr>
                <w:rFonts w:hint="eastAsia" w:ascii="宋体" w:hAnsi="宋体" w:eastAsia="宋体" w:cs="宋体"/>
                <w:sz w:val="18"/>
                <w:szCs w:val="18"/>
                <w:lang w:val="en-US" w:eastAsia="zh-CN"/>
              </w:rPr>
              <w:t>每提供1项得1分，最高得</w:t>
            </w:r>
            <w:r>
              <w:rPr>
                <w:rFonts w:hint="eastAsia" w:ascii="宋体" w:hAnsi="宋体" w:eastAsia="宋体" w:cs="宋体"/>
                <w:sz w:val="18"/>
                <w:szCs w:val="18"/>
              </w:rPr>
              <w:t>3分）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按“一</w:t>
            </w:r>
            <w:r>
              <w:rPr>
                <w:rFonts w:hint="eastAsia" w:ascii="宋体" w:hAnsi="宋体" w:eastAsia="宋体" w:cs="宋体"/>
                <w:sz w:val="18"/>
                <w:szCs w:val="18"/>
                <w:lang w:val="en-US" w:eastAsia="zh-CN"/>
              </w:rPr>
              <w:t>设施</w:t>
            </w:r>
            <w:r>
              <w:rPr>
                <w:rFonts w:hint="eastAsia" w:ascii="宋体" w:hAnsi="宋体" w:eastAsia="宋体" w:cs="宋体"/>
                <w:sz w:val="18"/>
                <w:szCs w:val="18"/>
                <w:lang w:eastAsia="zh-CN"/>
              </w:rPr>
              <w:t>一案”的方式</w:t>
            </w:r>
            <w:r>
              <w:rPr>
                <w:rFonts w:hint="eastAsia" w:ascii="宋体" w:hAnsi="宋体" w:eastAsia="宋体" w:cs="宋体"/>
                <w:sz w:val="18"/>
                <w:szCs w:val="18"/>
              </w:rPr>
              <w:t>制定消防演练、应急疏散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三防</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防汛防旱防风</w:t>
            </w:r>
            <w:r>
              <w:rPr>
                <w:rFonts w:hint="eastAsia" w:ascii="宋体" w:hAnsi="宋体" w:eastAsia="宋体" w:cs="宋体"/>
                <w:sz w:val="18"/>
                <w:szCs w:val="18"/>
                <w:lang w:eastAsia="zh-CN"/>
              </w:rPr>
              <w:t>）</w:t>
            </w:r>
            <w:r>
              <w:rPr>
                <w:rFonts w:hint="eastAsia" w:ascii="宋体" w:hAnsi="宋体" w:eastAsia="宋体" w:cs="宋体"/>
                <w:sz w:val="18"/>
                <w:szCs w:val="18"/>
              </w:rPr>
              <w:t>和灭火预案</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每半年至少开展1次消防演练（2分）；开展志愿消防队伍建设，志愿消防队员的数量不应少于本场所从业人员数量的30%（1分）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6"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3.12</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确保疏散通道、安全出口和疏散门畅通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；保持常闭式防火门处于关闭状态，常开防火门应能在火灾时自行关闭，并应具有信号反馈功能</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；保证安全出口、疏散通道上不安装栅栏，建筑每层外墙的窗口、阳台等部位不设置影响逃生和灭火救援的栅栏，确需设置的，应能从内部易于开启</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监控系统能不间断录像且保持15天以上（2分），记录监控机房有专人值守（1分），设立24小时监控（1分），设立24小时值班（1分）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8"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信息档案管理</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3.14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为服务对象建立动态档案，档案包括服务申请表、个人信息、健康状况、</w:t>
            </w:r>
            <w:r>
              <w:rPr>
                <w:rFonts w:hint="eastAsia" w:ascii="宋体" w:hAnsi="宋体" w:eastAsia="宋体" w:cs="宋体"/>
                <w:sz w:val="18"/>
                <w:szCs w:val="18"/>
                <w:lang w:val="en-US" w:eastAsia="zh-CN"/>
              </w:rPr>
              <w:t>老年人</w:t>
            </w:r>
            <w:r>
              <w:rPr>
                <w:rFonts w:hint="eastAsia" w:ascii="宋体" w:hAnsi="宋体" w:eastAsia="宋体" w:cs="宋体"/>
                <w:sz w:val="18"/>
                <w:szCs w:val="18"/>
              </w:rPr>
              <w:t>能力评估报告、服务方案、服务协议、服务情况及家庭居住情况和子女或监护人的联系方式等其他相关资料（最高5分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每缺1项扣1分</w:t>
            </w:r>
            <w:r>
              <w:rPr>
                <w:rFonts w:hint="eastAsia" w:ascii="宋体" w:hAnsi="宋体" w:eastAsia="宋体" w:cs="宋体"/>
                <w:sz w:val="18"/>
                <w:szCs w:val="18"/>
              </w:rPr>
              <w:t>）；服务对象建档率100％（2分），并定期更新（2分）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3"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3.15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拥有智慧化、智能化的服务和管理系统（如：评估系统、OA管理系统等），提供相关信息统计或数据报表</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3.16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提供从业人员每年的体检记录（为工作人员安排健康体检）</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5分，每缺1人扣2分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3.17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有服务运行管理情况记录，记录规范、及时准确，签章完整</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5分，记录不完整扣3分；无记录不得分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3.18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有服务对象及服务项目满意度或意见反馈的统计、分析和反馈资料</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6分，无统计、分析和反馈资料扣3分；未开展满意度调查不得分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w:t>
            </w:r>
            <w:r>
              <w:rPr>
                <w:rFonts w:hint="eastAsia" w:ascii="宋体" w:hAnsi="宋体" w:eastAsia="宋体" w:cs="宋体"/>
                <w:sz w:val="18"/>
                <w:szCs w:val="18"/>
              </w:rPr>
              <w:t>运营管理规章</w:t>
            </w:r>
            <w:r>
              <w:rPr>
                <w:rFonts w:hint="eastAsia" w:ascii="宋体" w:hAnsi="宋体" w:eastAsia="宋体" w:cs="宋体"/>
                <w:sz w:val="18"/>
                <w:szCs w:val="18"/>
                <w:lang w:eastAsia="zh-CN"/>
              </w:rPr>
              <w:t>，</w:t>
            </w:r>
            <w:r>
              <w:rPr>
                <w:rFonts w:hint="eastAsia" w:ascii="宋体" w:hAnsi="宋体" w:eastAsia="宋体" w:cs="宋体"/>
                <w:sz w:val="18"/>
                <w:szCs w:val="18"/>
              </w:rPr>
              <w:t>包括但不限于行政管理、医疗护理、康复治疗、财务管理、档案管理、后勤保障和消防安全等规章制度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每提供1项得1分，最高得5分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w:t>
            </w:r>
            <w:r>
              <w:rPr>
                <w:rFonts w:hint="eastAsia" w:ascii="宋体" w:hAnsi="宋体" w:eastAsia="宋体" w:cs="宋体"/>
                <w:sz w:val="18"/>
                <w:szCs w:val="18"/>
              </w:rPr>
              <w:t>运营管理资料</w:t>
            </w:r>
            <w:r>
              <w:rPr>
                <w:rFonts w:hint="eastAsia" w:ascii="宋体" w:hAnsi="宋体" w:eastAsia="宋体" w:cs="宋体"/>
                <w:sz w:val="18"/>
                <w:szCs w:val="18"/>
                <w:lang w:eastAsia="zh-CN"/>
              </w:rPr>
              <w:t>，</w:t>
            </w:r>
            <w:r>
              <w:rPr>
                <w:rFonts w:hint="eastAsia" w:ascii="宋体" w:hAnsi="宋体" w:eastAsia="宋体" w:cs="宋体"/>
                <w:sz w:val="18"/>
                <w:szCs w:val="18"/>
              </w:rPr>
              <w:t>包括但不限于中长期发展规划、年度工作实施计划、年度总结等资料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每提供1项得1分，最高得5分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服务机构与工作人员劳动合同或劳动协议，合同签订率达100％以上（3分），保证员工的基本福利待遇，且为员工缴纳社会保险和住房公积金（2分），且</w:t>
            </w:r>
            <w:r>
              <w:rPr>
                <w:rFonts w:hint="eastAsia" w:ascii="宋体" w:hAnsi="宋体" w:eastAsia="宋体" w:cs="宋体"/>
                <w:sz w:val="18"/>
                <w:szCs w:val="18"/>
                <w:lang w:val="en-US" w:eastAsia="zh-CN"/>
              </w:rPr>
              <w:t>本年度内</w:t>
            </w:r>
            <w:r>
              <w:rPr>
                <w:rFonts w:hint="eastAsia" w:ascii="宋体" w:hAnsi="宋体" w:eastAsia="宋体" w:cs="宋体"/>
                <w:sz w:val="18"/>
                <w:szCs w:val="18"/>
              </w:rPr>
              <w:t>未发生行政处罚或劳动纠纷事件（1分）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机构为从业人员购买人身安全等商业保险</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4分，每缺1人扣2分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建立独立的财务核算制度，专款专用，不得挤占、挪用（4分）；提供上一年度资助资金使用审计报告或财务审计报告（</w:t>
            </w:r>
            <w:r>
              <w:rPr>
                <w:rFonts w:hint="eastAsia" w:ascii="宋体" w:hAnsi="宋体" w:eastAsia="宋体" w:cs="宋体"/>
                <w:sz w:val="18"/>
                <w:szCs w:val="18"/>
                <w:lang w:val="en-US" w:eastAsia="zh-CN"/>
              </w:rPr>
              <w:t>2</w:t>
            </w:r>
            <w:r>
              <w:rPr>
                <w:rFonts w:hint="eastAsia" w:ascii="宋体" w:hAnsi="宋体" w:eastAsia="宋体" w:cs="宋体"/>
                <w:sz w:val="18"/>
                <w:szCs w:val="18"/>
              </w:rPr>
              <w:t>分）；向社会公示</w:t>
            </w:r>
            <w:r>
              <w:rPr>
                <w:rFonts w:hint="eastAsia" w:ascii="宋体" w:hAnsi="宋体" w:eastAsia="宋体" w:cs="宋体"/>
                <w:sz w:val="18"/>
                <w:szCs w:val="18"/>
                <w:lang w:val="en-US" w:eastAsia="zh-CN"/>
              </w:rPr>
              <w:t>政府</w:t>
            </w:r>
            <w:r>
              <w:rPr>
                <w:rFonts w:hint="eastAsia" w:ascii="宋体" w:hAnsi="宋体" w:eastAsia="宋体" w:cs="宋体"/>
                <w:sz w:val="18"/>
                <w:szCs w:val="18"/>
              </w:rPr>
              <w:t>资助资金使用情况（</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机构</w:t>
            </w:r>
            <w:r>
              <w:rPr>
                <w:rFonts w:hint="eastAsia" w:ascii="宋体" w:hAnsi="宋体" w:eastAsia="宋体" w:cs="宋体"/>
                <w:sz w:val="18"/>
                <w:szCs w:val="18"/>
              </w:rPr>
              <w:t>实现年度盈利</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；政府补贴占</w:t>
            </w:r>
            <w:r>
              <w:rPr>
                <w:rFonts w:hint="eastAsia" w:ascii="宋体" w:hAnsi="宋体" w:eastAsia="宋体" w:cs="宋体"/>
                <w:sz w:val="18"/>
                <w:szCs w:val="18"/>
                <w:lang w:val="en-US" w:eastAsia="zh-CN"/>
              </w:rPr>
              <w:t>机构</w:t>
            </w:r>
            <w:r>
              <w:rPr>
                <w:rFonts w:hint="eastAsia" w:ascii="宋体" w:hAnsi="宋体" w:eastAsia="宋体" w:cs="宋体"/>
                <w:sz w:val="18"/>
                <w:szCs w:val="18"/>
              </w:rPr>
              <w:t>总收入比例≦</w:t>
            </w:r>
            <w:r>
              <w:rPr>
                <w:rFonts w:hint="eastAsia" w:ascii="宋体" w:hAnsi="宋体" w:eastAsia="宋体" w:cs="宋体"/>
                <w:sz w:val="18"/>
                <w:szCs w:val="18"/>
                <w:lang w:val="en-US" w:eastAsia="zh-CN"/>
              </w:rPr>
              <w:t>50%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3分</w:t>
            </w:r>
            <w:r>
              <w:rPr>
                <w:rFonts w:hint="eastAsia" w:ascii="宋体" w:hAnsi="宋体" w:eastAsia="宋体" w:cs="宋体"/>
                <w:sz w:val="18"/>
                <w:szCs w:val="18"/>
                <w:lang w:eastAsia="zh-CN"/>
              </w:rPr>
              <w:t>）</w:t>
            </w:r>
            <w:r>
              <w:rPr>
                <w:rFonts w:hint="eastAsia" w:ascii="宋体" w:hAnsi="宋体" w:eastAsia="宋体" w:cs="宋体"/>
                <w:sz w:val="18"/>
                <w:szCs w:val="18"/>
              </w:rPr>
              <w:t>；提供</w:t>
            </w:r>
            <w:r>
              <w:rPr>
                <w:rFonts w:hint="eastAsia" w:ascii="宋体" w:hAnsi="宋体" w:eastAsia="宋体" w:cs="宋体"/>
                <w:sz w:val="18"/>
                <w:szCs w:val="18"/>
                <w:lang w:val="en-US" w:eastAsia="zh-CN"/>
              </w:rPr>
              <w:t>服务协议之外的</w:t>
            </w:r>
            <w:r>
              <w:rPr>
                <w:rFonts w:hint="eastAsia" w:ascii="宋体" w:hAnsi="宋体" w:eastAsia="宋体" w:cs="宋体"/>
                <w:sz w:val="18"/>
                <w:szCs w:val="18"/>
              </w:rPr>
              <w:t>增值服务</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如家庭照护培训、康复训练、心理治疗等</w:t>
            </w:r>
            <w:r>
              <w:rPr>
                <w:rFonts w:hint="eastAsia" w:ascii="宋体" w:hAnsi="宋体" w:eastAsia="宋体" w:cs="宋体"/>
                <w:sz w:val="18"/>
                <w:szCs w:val="18"/>
              </w:rPr>
              <w:t>（每</w:t>
            </w:r>
            <w:r>
              <w:rPr>
                <w:rFonts w:hint="eastAsia" w:ascii="宋体" w:hAnsi="宋体" w:eastAsia="宋体" w:cs="宋体"/>
                <w:sz w:val="18"/>
                <w:szCs w:val="18"/>
                <w:lang w:val="en-US" w:eastAsia="zh-CN"/>
              </w:rPr>
              <w:t>提供1</w:t>
            </w:r>
            <w:r>
              <w:rPr>
                <w:rFonts w:hint="eastAsia" w:ascii="宋体" w:hAnsi="宋体" w:eastAsia="宋体" w:cs="宋体"/>
                <w:sz w:val="18"/>
                <w:szCs w:val="18"/>
              </w:rPr>
              <w:t>项加1分</w:t>
            </w:r>
            <w:r>
              <w:rPr>
                <w:rFonts w:hint="eastAsia" w:ascii="宋体" w:hAnsi="宋体" w:eastAsia="宋体" w:cs="宋体"/>
                <w:sz w:val="18"/>
                <w:szCs w:val="18"/>
                <w:lang w:eastAsia="zh-CN"/>
              </w:rPr>
              <w:t>，</w:t>
            </w:r>
            <w:r>
              <w:rPr>
                <w:rFonts w:hint="eastAsia" w:ascii="宋体" w:hAnsi="宋体" w:eastAsia="宋体" w:cs="宋体"/>
                <w:sz w:val="18"/>
                <w:szCs w:val="18"/>
              </w:rPr>
              <w:t>最高</w:t>
            </w:r>
            <w:r>
              <w:rPr>
                <w:rFonts w:hint="eastAsia" w:ascii="宋体" w:hAnsi="宋体" w:eastAsia="宋体" w:cs="宋体"/>
                <w:sz w:val="18"/>
                <w:szCs w:val="18"/>
                <w:lang w:val="en-US" w:eastAsia="zh-CN"/>
              </w:rPr>
              <w:t>得6</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增值服务收入占总收入比例≥</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业务管理</w:t>
            </w: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3.26</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lang w:val="en-US" w:eastAsia="zh-CN"/>
              </w:rPr>
              <w:t>属同一</w:t>
            </w:r>
            <w:r>
              <w:rPr>
                <w:rFonts w:hint="eastAsia" w:ascii="宋体" w:hAnsi="宋体" w:eastAsia="宋体" w:cs="宋体"/>
                <w:sz w:val="18"/>
                <w:szCs w:val="18"/>
              </w:rPr>
              <w:t>连锁机构</w:t>
            </w:r>
            <w:r>
              <w:rPr>
                <w:rFonts w:hint="eastAsia" w:ascii="宋体" w:hAnsi="宋体" w:eastAsia="宋体" w:cs="宋体"/>
                <w:sz w:val="18"/>
                <w:szCs w:val="18"/>
                <w:lang w:eastAsia="zh-CN"/>
              </w:rPr>
              <w:t>的，</w:t>
            </w:r>
            <w:r>
              <w:rPr>
                <w:rFonts w:hint="eastAsia" w:ascii="宋体" w:hAnsi="宋体" w:eastAsia="宋体" w:cs="宋体"/>
                <w:sz w:val="18"/>
                <w:szCs w:val="18"/>
              </w:rPr>
              <w:t>使用统一品牌标识（LOGO、VI系统）（</w:t>
            </w:r>
            <w:r>
              <w:rPr>
                <w:rFonts w:hint="eastAsia" w:ascii="宋体" w:hAnsi="宋体" w:eastAsia="宋体" w:cs="宋体"/>
                <w:sz w:val="18"/>
                <w:szCs w:val="18"/>
                <w:lang w:val="en-US" w:eastAsia="zh-CN"/>
              </w:rPr>
              <w:t>1</w:t>
            </w:r>
            <w:r>
              <w:rPr>
                <w:rFonts w:hint="eastAsia" w:ascii="宋体" w:hAnsi="宋体" w:eastAsia="宋体" w:cs="宋体"/>
                <w:sz w:val="18"/>
                <w:szCs w:val="18"/>
              </w:rPr>
              <w:t>分）；制定品牌管理手册且每年更新（</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建立统一的服务流程、质量管控体系（</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机构应在服务场所明显位置，公示服务信息（内容、时间、收费、联系方式、人员守则和投诉渠道等基本信息），服务项目、服务承诺、服务申请流程等内容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每公示1项得2分，最高得6分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应定期进行</w:t>
            </w:r>
            <w:r>
              <w:rPr>
                <w:rFonts w:hint="eastAsia" w:ascii="宋体" w:hAnsi="宋体" w:eastAsia="宋体" w:cs="宋体"/>
                <w:sz w:val="18"/>
                <w:szCs w:val="18"/>
                <w:lang w:eastAsia="zh-CN"/>
              </w:rPr>
              <w:t>服务需求调查</w:t>
            </w:r>
            <w:r>
              <w:rPr>
                <w:rFonts w:hint="eastAsia" w:ascii="宋体" w:hAnsi="宋体" w:eastAsia="宋体" w:cs="宋体"/>
                <w:sz w:val="18"/>
                <w:szCs w:val="18"/>
              </w:rPr>
              <w:t>，了解并掌握辖区内有服务需求的老年人数据，提供相关记录（3分）；每年不少于2次开展服务推介会，介绍服务政策、积极拓展新服务对象，提供服务宣传资料（</w:t>
            </w:r>
            <w:r>
              <w:rPr>
                <w:rFonts w:hint="eastAsia" w:ascii="宋体" w:hAnsi="宋体" w:eastAsia="宋体" w:cs="宋体"/>
                <w:sz w:val="18"/>
                <w:szCs w:val="18"/>
                <w:lang w:val="en-US" w:eastAsia="zh-CN"/>
              </w:rPr>
              <w:t>3分，开展少于2次得1分</w:t>
            </w:r>
            <w:r>
              <w:rPr>
                <w:rFonts w:hint="eastAsia" w:ascii="宋体" w:hAnsi="宋体" w:eastAsia="宋体" w:cs="宋体"/>
                <w:sz w:val="18"/>
                <w:szCs w:val="18"/>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3.29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与服务对象签订服务协议书（2分）；尊重服务对象的独特性，实行个案管理方案和记录（2分）；服务对象有重要的社会家庭变化、服务范围调整时有相应记录（1分）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物资设备管理制度健全，有完善的采购、验收、入库、发放手续，账实相符（4分），每年根据需要添置更新部分设备，并有相关记录（1分）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严格执行捐赠规定，有完善的捐赠接收和使用制度</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9"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定期进行</w:t>
            </w:r>
            <w:r>
              <w:rPr>
                <w:rFonts w:hint="eastAsia" w:ascii="宋体" w:hAnsi="宋体" w:eastAsia="宋体" w:cs="宋体"/>
                <w:sz w:val="18"/>
                <w:szCs w:val="18"/>
                <w:lang w:val="en-US" w:eastAsia="zh-CN"/>
              </w:rPr>
              <w:t>内部</w:t>
            </w:r>
            <w:r>
              <w:rPr>
                <w:rFonts w:hint="eastAsia" w:ascii="宋体" w:hAnsi="宋体" w:eastAsia="宋体" w:cs="宋体"/>
                <w:sz w:val="18"/>
                <w:szCs w:val="18"/>
              </w:rPr>
              <w:t>监督检查，并记录检查结果，包括内容、时间、地点、人员、落实情况等信息</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5分，记录每缺1项扣1分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80"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w:t>
            </w:r>
            <w:r>
              <w:rPr>
                <w:rFonts w:hint="eastAsia" w:ascii="宋体" w:hAnsi="宋体" w:eastAsia="宋体" w:cs="宋体"/>
                <w:sz w:val="18"/>
                <w:szCs w:val="18"/>
                <w:lang w:val="en-US" w:eastAsia="zh-CN"/>
              </w:rPr>
              <w:t>近1年</w:t>
            </w:r>
            <w:r>
              <w:rPr>
                <w:rFonts w:hint="eastAsia" w:ascii="宋体" w:hAnsi="宋体" w:eastAsia="宋体" w:cs="宋体"/>
                <w:sz w:val="18"/>
                <w:szCs w:val="18"/>
              </w:rPr>
              <w:t>企业</w:t>
            </w:r>
            <w:r>
              <w:rPr>
                <w:rFonts w:hint="eastAsia" w:ascii="宋体" w:hAnsi="宋体" w:eastAsia="宋体" w:cs="宋体"/>
                <w:sz w:val="18"/>
                <w:szCs w:val="18"/>
                <w:lang w:val="en-US" w:eastAsia="zh-CN"/>
              </w:rPr>
              <w:t>年度报告</w:t>
            </w:r>
            <w:r>
              <w:rPr>
                <w:rFonts w:hint="eastAsia" w:ascii="宋体" w:hAnsi="宋体" w:eastAsia="宋体" w:cs="宋体"/>
                <w:sz w:val="18"/>
                <w:szCs w:val="18"/>
              </w:rPr>
              <w:t>或社会组织年检合格报告</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70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与周边养老机构、</w:t>
            </w:r>
            <w:r>
              <w:rPr>
                <w:rFonts w:hint="eastAsia" w:ascii="宋体" w:hAnsi="宋体" w:eastAsia="宋体" w:cs="宋体"/>
                <w:sz w:val="18"/>
                <w:szCs w:val="18"/>
                <w:lang w:eastAsia="zh-CN"/>
              </w:rPr>
              <w:t>医院、社康</w:t>
            </w:r>
            <w:r>
              <w:rPr>
                <w:rFonts w:hint="eastAsia" w:ascii="宋体" w:hAnsi="宋体" w:eastAsia="宋体" w:cs="宋体"/>
                <w:sz w:val="18"/>
                <w:szCs w:val="18"/>
              </w:rPr>
              <w:t>建立服务转介机制（建立2项得3分，</w:t>
            </w:r>
            <w:r>
              <w:rPr>
                <w:rFonts w:hint="eastAsia" w:ascii="宋体" w:hAnsi="宋体" w:eastAsia="宋体" w:cs="宋体"/>
                <w:sz w:val="18"/>
                <w:szCs w:val="18"/>
                <w:lang w:val="en-US" w:eastAsia="zh-CN"/>
              </w:rPr>
              <w:t>建立3项得5分</w:t>
            </w:r>
            <w:r>
              <w:rPr>
                <w:rFonts w:hint="eastAsia" w:ascii="宋体" w:hAnsi="宋体" w:eastAsia="宋体" w:cs="宋体"/>
                <w:sz w:val="18"/>
                <w:szCs w:val="18"/>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9"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积极整合社会资源、调动服务对象家属、亲友、邻居及志愿者参与服务，积极发掘社会资源，吸引非政府资金参与开展社区为老服务（3分）；有为激励社会公众、志愿者、专职服务人员等建立的各项激励机制（3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定期询问服务对象等形式听取服务对象的意见和建议，服务对象提出的合理意见和建议</w:t>
            </w:r>
            <w:r>
              <w:rPr>
                <w:rFonts w:hint="eastAsia" w:ascii="宋体" w:hAnsi="宋体" w:eastAsia="宋体" w:cs="宋体"/>
                <w:sz w:val="18"/>
                <w:szCs w:val="18"/>
                <w:lang w:val="en-US" w:eastAsia="zh-CN"/>
              </w:rPr>
              <w:t>应</w:t>
            </w:r>
            <w:r>
              <w:rPr>
                <w:rFonts w:hint="eastAsia" w:ascii="宋体" w:hAnsi="宋体" w:eastAsia="宋体" w:cs="宋体"/>
                <w:sz w:val="18"/>
                <w:szCs w:val="18"/>
              </w:rPr>
              <w:t>及时研究采纳，改进工作，并有相关记录（</w:t>
            </w:r>
            <w:r>
              <w:rPr>
                <w:rFonts w:hint="eastAsia" w:ascii="宋体" w:hAnsi="宋体" w:eastAsia="宋体" w:cs="宋体"/>
                <w:sz w:val="18"/>
                <w:szCs w:val="18"/>
                <w:lang w:val="en-US" w:eastAsia="zh-CN"/>
              </w:rPr>
              <w:t>意见处理记录形成闭环，得2</w:t>
            </w:r>
            <w:r>
              <w:rPr>
                <w:rFonts w:hint="eastAsia" w:ascii="宋体" w:hAnsi="宋体" w:eastAsia="宋体" w:cs="宋体"/>
                <w:sz w:val="18"/>
                <w:szCs w:val="18"/>
              </w:rPr>
              <w:t>分）；每年开展服务满意度调查不少于2次（</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3.38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服务终止时，机构应通知</w:t>
            </w:r>
            <w:r>
              <w:rPr>
                <w:rFonts w:hint="eastAsia" w:ascii="宋体" w:hAnsi="宋体" w:eastAsia="宋体" w:cs="宋体"/>
                <w:sz w:val="18"/>
                <w:szCs w:val="18"/>
                <w:lang w:val="en-US" w:eastAsia="zh-CN"/>
              </w:rPr>
              <w:t>相关</w:t>
            </w:r>
            <w:r>
              <w:rPr>
                <w:rFonts w:hint="eastAsia" w:ascii="宋体" w:hAnsi="宋体" w:eastAsia="宋体" w:cs="宋体"/>
                <w:sz w:val="18"/>
                <w:szCs w:val="18"/>
              </w:rPr>
              <w:t>第三方协助办理手续，并与老年人和相关第三方进行财务交接（退还押金、结清费用、物品交接清单无误，签字确认）</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312"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服务内容（</w:t>
            </w:r>
            <w:r>
              <w:rPr>
                <w:rFonts w:hint="eastAsia" w:ascii="宋体" w:hAnsi="宋体" w:eastAsia="宋体" w:cs="宋体"/>
                <w:sz w:val="18"/>
                <w:szCs w:val="18"/>
                <w:lang w:val="en-US" w:eastAsia="zh-CN"/>
              </w:rPr>
              <w:t>350分）</w:t>
            </w:r>
          </w:p>
        </w:tc>
        <w:tc>
          <w:tcPr>
            <w:tcW w:w="363" w:type="pct"/>
            <w:vMerge w:val="restar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接送服务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为老年人提供定点接送服务，做到准时准点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提供接送工具、照片等记录，未提供该项服务不得分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接送服务过程注意老年人安全，携带好必备的物品、药品，保证安全，防止意外发生</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jc w:val="center"/>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生活照料服务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了解所服务老年人的基本信息，包括但不限于姓名、个人生活照料的重点、个人爱好、所患疾病情况、家庭情况、使用药品治疗情况、精神心理情况（最高</w:t>
            </w:r>
            <w:r>
              <w:rPr>
                <w:rFonts w:hint="eastAsia" w:ascii="宋体" w:hAnsi="宋体" w:eastAsia="宋体" w:cs="宋体"/>
                <w:sz w:val="18"/>
                <w:szCs w:val="18"/>
                <w:lang w:val="en-US" w:eastAsia="zh-CN"/>
              </w:rPr>
              <w:t>5分，</w:t>
            </w:r>
            <w:r>
              <w:rPr>
                <w:rFonts w:hint="eastAsia" w:ascii="宋体" w:hAnsi="宋体" w:eastAsia="宋体" w:cs="宋体"/>
                <w:sz w:val="18"/>
                <w:szCs w:val="18"/>
              </w:rPr>
              <w:t>缺少1项扣</w:t>
            </w: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118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防止跌倒、烫伤，保持皮肤、口腔、头发、手足指（趾）甲、会阴部清洁，外表整洁，无长指（趾）甲，保持老年人床铺整洁，符合GB/T 29353</w:t>
            </w:r>
            <w:r>
              <w:rPr>
                <w:rFonts w:hint="eastAsia" w:ascii="宋体" w:hAnsi="宋体" w:eastAsia="宋体" w:cs="宋体"/>
                <w:sz w:val="18"/>
                <w:szCs w:val="18"/>
                <w:lang w:eastAsia="zh-CN"/>
              </w:rPr>
              <w:t>—</w:t>
            </w:r>
            <w:r>
              <w:rPr>
                <w:rFonts w:hint="eastAsia" w:ascii="宋体" w:hAnsi="宋体" w:eastAsia="宋体" w:cs="宋体"/>
                <w:sz w:val="18"/>
                <w:szCs w:val="18"/>
              </w:rPr>
              <w:t>2012及GB/T 35796</w:t>
            </w:r>
            <w:r>
              <w:rPr>
                <w:rFonts w:hint="eastAsia" w:ascii="宋体" w:hAnsi="宋体" w:eastAsia="宋体" w:cs="宋体"/>
                <w:sz w:val="18"/>
                <w:szCs w:val="18"/>
                <w:lang w:eastAsia="zh-CN"/>
              </w:rPr>
              <w:t>—</w:t>
            </w:r>
            <w:r>
              <w:rPr>
                <w:rFonts w:hint="eastAsia" w:ascii="宋体" w:hAnsi="宋体" w:eastAsia="宋体" w:cs="宋体"/>
                <w:sz w:val="18"/>
                <w:szCs w:val="18"/>
              </w:rPr>
              <w:t>2017中相关要求（最高</w:t>
            </w:r>
            <w:r>
              <w:rPr>
                <w:rFonts w:hint="eastAsia" w:ascii="宋体" w:hAnsi="宋体" w:eastAsia="宋体" w:cs="宋体"/>
                <w:sz w:val="18"/>
                <w:szCs w:val="18"/>
                <w:lang w:val="en-US" w:eastAsia="zh-CN"/>
              </w:rPr>
              <w:t>5分，发现</w:t>
            </w:r>
            <w:r>
              <w:rPr>
                <w:rFonts w:hint="eastAsia" w:ascii="宋体" w:hAnsi="宋体" w:eastAsia="宋体" w:cs="宋体"/>
                <w:sz w:val="18"/>
                <w:szCs w:val="18"/>
              </w:rPr>
              <w:t>1项不符扣</w:t>
            </w: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1181"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做好老年人</w:t>
            </w:r>
            <w:r>
              <w:rPr>
                <w:rFonts w:hint="eastAsia" w:ascii="宋体" w:hAnsi="宋体" w:eastAsia="宋体" w:cs="宋体"/>
                <w:sz w:val="18"/>
                <w:szCs w:val="18"/>
              </w:rPr>
              <w:t>服务安全评估</w:t>
            </w:r>
            <w:r>
              <w:rPr>
                <w:rFonts w:hint="eastAsia" w:ascii="宋体" w:hAnsi="宋体" w:eastAsia="宋体" w:cs="宋体"/>
                <w:sz w:val="18"/>
                <w:szCs w:val="18"/>
                <w:lang w:val="en-US" w:eastAsia="zh-CN"/>
              </w:rPr>
              <w:t>和防范工作，</w:t>
            </w:r>
            <w:r>
              <w:rPr>
                <w:rFonts w:hint="eastAsia" w:ascii="宋体" w:hAnsi="宋体" w:eastAsia="宋体" w:cs="宋体"/>
                <w:sz w:val="18"/>
                <w:szCs w:val="18"/>
              </w:rPr>
              <w:t>包括噎食、食品药品误食、压疮、烫伤、坠床、跌倒、他伤和自伤、走失、文娱活动意外等方面的风险</w:t>
            </w:r>
            <w:r>
              <w:rPr>
                <w:rFonts w:hint="eastAsia" w:ascii="宋体" w:hAnsi="宋体" w:eastAsia="宋体" w:cs="宋体"/>
                <w:sz w:val="18"/>
                <w:szCs w:val="18"/>
                <w:lang w:val="en-US" w:eastAsia="zh-CN"/>
              </w:rPr>
              <w:t>评估和工作记录</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每天打扫老年人居室，整理老年人个人用品及生活用品，有相关记录，定期更换老年人床上用品，有相关记录（3分），保持公共区域老年人居室的整洁、地面干燥、空气清新（</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居家上门养老服务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为居家老年人开展生活照料上门服务（助餐、助洁、助浴、助行、助医、助急等，1分），全年服务</w:t>
            </w:r>
            <w:r>
              <w:rPr>
                <w:rFonts w:hint="eastAsia" w:ascii="宋体" w:hAnsi="宋体" w:eastAsia="宋体" w:cs="宋体"/>
                <w:sz w:val="18"/>
                <w:szCs w:val="18"/>
              </w:rPr>
              <w:t>≥</w:t>
            </w:r>
            <w:r>
              <w:rPr>
                <w:rFonts w:hint="eastAsia" w:ascii="宋体" w:hAnsi="宋体" w:eastAsia="宋体" w:cs="宋体"/>
                <w:sz w:val="18"/>
                <w:szCs w:val="18"/>
                <w:lang w:val="en-US" w:eastAsia="zh-CN"/>
              </w:rPr>
              <w:t>100人次，得3分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全年服务</w:t>
            </w:r>
            <w:r>
              <w:rPr>
                <w:rFonts w:hint="eastAsia" w:ascii="宋体" w:hAnsi="宋体" w:eastAsia="宋体" w:cs="宋体"/>
                <w:sz w:val="18"/>
                <w:szCs w:val="18"/>
              </w:rPr>
              <w:t>≥</w:t>
            </w:r>
            <w:r>
              <w:rPr>
                <w:rFonts w:hint="eastAsia" w:ascii="宋体" w:hAnsi="宋体" w:eastAsia="宋体" w:cs="宋体"/>
                <w:sz w:val="18"/>
                <w:szCs w:val="18"/>
                <w:lang w:val="en-US" w:eastAsia="zh-CN"/>
              </w:rPr>
              <w:t>200人次，得6分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21" w:type="pct"/>
            <w:vMerge w:val="restar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为居家老年人开展心理/精神慰藉（心理健康教育、心理健康评估等，1分）等上门服务，全年服务</w:t>
            </w:r>
            <w:r>
              <w:rPr>
                <w:rFonts w:hint="eastAsia" w:ascii="宋体" w:hAnsi="宋体" w:eastAsia="宋体" w:cs="宋体"/>
                <w:sz w:val="18"/>
                <w:szCs w:val="18"/>
              </w:rPr>
              <w:t>≥</w:t>
            </w:r>
            <w:r>
              <w:rPr>
                <w:rFonts w:hint="eastAsia" w:ascii="宋体" w:hAnsi="宋体" w:eastAsia="宋体" w:cs="宋体"/>
                <w:sz w:val="18"/>
                <w:szCs w:val="18"/>
                <w:lang w:val="en-US" w:eastAsia="zh-CN"/>
              </w:rPr>
              <w:t>10人次，得2分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全年服务</w:t>
            </w:r>
            <w:r>
              <w:rPr>
                <w:rFonts w:hint="eastAsia" w:ascii="宋体" w:hAnsi="宋体" w:eastAsia="宋体" w:cs="宋体"/>
                <w:sz w:val="18"/>
                <w:szCs w:val="18"/>
              </w:rPr>
              <w:t>≥</w:t>
            </w:r>
            <w:r>
              <w:rPr>
                <w:rFonts w:hint="eastAsia" w:ascii="宋体" w:hAnsi="宋体" w:eastAsia="宋体" w:cs="宋体"/>
                <w:sz w:val="18"/>
                <w:szCs w:val="18"/>
                <w:lang w:val="en-US" w:eastAsia="zh-CN"/>
              </w:rPr>
              <w:t>20人次，得4分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开展社区居家老年人探访关爱工作（高龄、特困、独居、孤寡、优抚对象等老年人，1分），全年服务</w:t>
            </w:r>
            <w:r>
              <w:rPr>
                <w:rFonts w:hint="eastAsia" w:ascii="宋体" w:hAnsi="宋体" w:eastAsia="宋体" w:cs="宋体"/>
                <w:sz w:val="18"/>
                <w:szCs w:val="18"/>
              </w:rPr>
              <w:t>≥</w:t>
            </w:r>
            <w:r>
              <w:rPr>
                <w:rFonts w:hint="eastAsia" w:ascii="宋体" w:hAnsi="宋体" w:eastAsia="宋体" w:cs="宋体"/>
                <w:sz w:val="18"/>
                <w:szCs w:val="18"/>
                <w:lang w:val="en-US" w:eastAsia="zh-CN"/>
              </w:rPr>
              <w:t>20人次，得3分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全年服务</w:t>
            </w:r>
            <w:r>
              <w:rPr>
                <w:rFonts w:hint="eastAsia" w:ascii="宋体" w:hAnsi="宋体" w:eastAsia="宋体" w:cs="宋体"/>
                <w:sz w:val="18"/>
                <w:szCs w:val="18"/>
              </w:rPr>
              <w:t>≥</w:t>
            </w:r>
            <w:r>
              <w:rPr>
                <w:rFonts w:hint="eastAsia" w:ascii="宋体" w:hAnsi="宋体" w:eastAsia="宋体" w:cs="宋体"/>
                <w:sz w:val="18"/>
                <w:szCs w:val="18"/>
                <w:lang w:val="en-US" w:eastAsia="zh-CN"/>
              </w:rPr>
              <w:t>40人次，得6分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为建立家庭养老床位的老年人提供居家上门照护服务(包括基础生活照护服务、其他个性化服务等，1分)，及时响应服务需求，全年服务</w:t>
            </w:r>
            <w:r>
              <w:rPr>
                <w:rFonts w:hint="eastAsia" w:ascii="宋体" w:hAnsi="宋体" w:eastAsia="宋体" w:cs="宋体"/>
                <w:sz w:val="18"/>
                <w:szCs w:val="18"/>
              </w:rPr>
              <w:t>≥</w:t>
            </w:r>
            <w:r>
              <w:rPr>
                <w:rFonts w:hint="eastAsia" w:ascii="宋体" w:hAnsi="宋体" w:eastAsia="宋体" w:cs="宋体"/>
                <w:sz w:val="18"/>
                <w:szCs w:val="18"/>
                <w:lang w:val="en-US" w:eastAsia="zh-CN"/>
              </w:rPr>
              <w:t>20人次，得2分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全年服务</w:t>
            </w:r>
            <w:r>
              <w:rPr>
                <w:rFonts w:hint="eastAsia" w:ascii="宋体" w:hAnsi="宋体" w:eastAsia="宋体" w:cs="宋体"/>
                <w:sz w:val="18"/>
                <w:szCs w:val="18"/>
              </w:rPr>
              <w:t>≥</w:t>
            </w:r>
            <w:r>
              <w:rPr>
                <w:rFonts w:hint="eastAsia" w:ascii="宋体" w:hAnsi="宋体" w:eastAsia="宋体" w:cs="宋体"/>
                <w:sz w:val="18"/>
                <w:szCs w:val="18"/>
                <w:lang w:val="en-US" w:eastAsia="zh-CN"/>
              </w:rPr>
              <w:t>40人次，得4分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为居家老年人开展适老化改造、智能适老产品配置等上门服务</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服务留存文字记录（含服务内容、时长）及影像资料</w:t>
            </w:r>
            <w:r>
              <w:rPr>
                <w:rFonts w:hint="eastAsia" w:ascii="宋体" w:hAnsi="宋体" w:eastAsia="宋体" w:cs="宋体"/>
                <w:sz w:val="18"/>
                <w:szCs w:val="18"/>
              </w:rPr>
              <w:t>（</w:t>
            </w:r>
            <w:r>
              <w:rPr>
                <w:rFonts w:hint="eastAsia" w:ascii="宋体" w:hAnsi="宋体" w:eastAsia="宋体" w:cs="宋体"/>
                <w:sz w:val="18"/>
                <w:szCs w:val="18"/>
                <w:lang w:val="en-US" w:eastAsia="zh-CN"/>
              </w:rPr>
              <w:t>4分</w:t>
            </w:r>
            <w:r>
              <w:rPr>
                <w:rFonts w:hint="eastAsia" w:ascii="宋体" w:hAnsi="宋体" w:eastAsia="宋体" w:cs="宋体"/>
                <w:sz w:val="18"/>
                <w:szCs w:val="18"/>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为居家老年人开展服务需求评估，保存过程记录（2分），并与老年人或其监护人签订服务协议（2分）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21" w:type="pct"/>
            <w:vMerge w:val="continue"/>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eastAsia="zh-CN"/>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4.15</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为社区居家老年人开展集中的科学运动、健康管理或社会融入等团体活动，每场活动不低于30人次（每开展1场得0.5分，最高得2分）</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eastAsia="zh-CN"/>
              </w:rPr>
            </w:pPr>
          </w:p>
        </w:tc>
      </w:tr>
    </w:tbl>
    <w:p>
      <w:pPr>
        <w:pStyle w:val="57"/>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pPr>
        <w:pStyle w:val="57"/>
        <w:pageBreakBefore/>
        <w:bidi w:val="0"/>
        <w:spacing w:before="157" w:beforeLines="50" w:after="157" w:afterLines="50"/>
        <w:ind w:firstLine="0" w:firstLineChars="0"/>
        <w:jc w:val="center"/>
        <w:rPr>
          <w:rFonts w:hint="eastAsia" w:ascii="宋体" w:hAnsi="宋体" w:eastAsia="宋体" w:cs="宋体"/>
          <w:lang w:val="en-US" w:eastAsia="zh-CN"/>
        </w:rPr>
      </w:pPr>
      <w:r>
        <w:rPr>
          <w:rFonts w:hint="eastAsia" w:ascii="黑体" w:hAnsi="黑体" w:eastAsia="黑体" w:cs="黑体"/>
          <w:lang w:val="en-US" w:eastAsia="zh-CN"/>
        </w:rPr>
        <w:t>表A.2  一类机构社区养老服务质量评价计分表</w:t>
      </w:r>
      <w:r>
        <w:rPr>
          <w:rFonts w:hint="eastAsia" w:ascii="宋体" w:hAnsi="宋体" w:eastAsia="宋体" w:cs="宋体"/>
          <w:lang w:val="en-US"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67" w:hRule="atLeast"/>
          <w:jc w:val="center"/>
        </w:trPr>
        <w:tc>
          <w:tcPr>
            <w:tcW w:w="347" w:type="pct"/>
            <w:vMerge w:val="restart"/>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长者助餐服务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根据老年人的健康状况和疾病要求，服务开展前对服务对象进行评估，有相关记录（</w:t>
            </w:r>
            <w:r>
              <w:rPr>
                <w:rFonts w:hint="eastAsia" w:ascii="宋体" w:hAnsi="宋体" w:eastAsia="宋体" w:cs="宋体"/>
                <w:sz w:val="18"/>
                <w:szCs w:val="18"/>
                <w:lang w:val="en-US" w:eastAsia="zh-CN"/>
              </w:rPr>
              <w:t>1</w:t>
            </w:r>
            <w:r>
              <w:rPr>
                <w:rFonts w:hint="eastAsia" w:ascii="宋体" w:hAnsi="宋体" w:eastAsia="宋体" w:cs="宋体"/>
                <w:sz w:val="18"/>
                <w:szCs w:val="18"/>
              </w:rPr>
              <w:t>分），针对特殊老年人（如糖尿病、高血脂、高血压、冠心病、肥胖症、脂肪肝、有吞咽困难）在营养师和专业人员指导下为老年人提供流质、半流质、低糖、低盐、低嘌呤等老年慢性病的饮食营养指导工作（</w:t>
            </w:r>
            <w:r>
              <w:rPr>
                <w:rFonts w:hint="eastAsia" w:ascii="宋体" w:hAnsi="宋体" w:eastAsia="宋体" w:cs="宋体"/>
                <w:sz w:val="18"/>
                <w:szCs w:val="18"/>
                <w:lang w:val="en-US" w:eastAsia="zh-CN"/>
              </w:rPr>
              <w:t>2</w:t>
            </w:r>
            <w:r>
              <w:rPr>
                <w:rFonts w:hint="eastAsia" w:ascii="宋体" w:hAnsi="宋体" w:eastAsia="宋体" w:cs="宋体"/>
                <w:sz w:val="18"/>
                <w:szCs w:val="18"/>
              </w:rPr>
              <w:t>分）；提供个性化的保健膳食服务（2分）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24"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为老年人提供集中用餐服务，运输工具保持清洁卫生（1分），密封保温（1分），餐具做到每餐消毒（</w:t>
            </w:r>
            <w:r>
              <w:rPr>
                <w:rFonts w:hint="eastAsia" w:ascii="宋体" w:hAnsi="宋体" w:eastAsia="宋体" w:cs="宋体"/>
                <w:sz w:val="18"/>
                <w:szCs w:val="18"/>
                <w:lang w:val="en-US" w:eastAsia="zh-CN"/>
              </w:rPr>
              <w:t>1</w:t>
            </w:r>
            <w:r>
              <w:rPr>
                <w:rFonts w:hint="eastAsia" w:ascii="宋体" w:hAnsi="宋体" w:eastAsia="宋体" w:cs="宋体"/>
                <w:sz w:val="18"/>
                <w:szCs w:val="18"/>
              </w:rPr>
              <w:t>分），提供的食品</w:t>
            </w:r>
            <w:r>
              <w:rPr>
                <w:rFonts w:hint="eastAsia" w:ascii="宋体" w:hAnsi="宋体" w:eastAsia="宋体" w:cs="宋体"/>
                <w:sz w:val="18"/>
                <w:szCs w:val="18"/>
                <w:lang w:val="en-US" w:eastAsia="zh-CN"/>
              </w:rPr>
              <w:t>应</w:t>
            </w:r>
            <w:r>
              <w:rPr>
                <w:rFonts w:hint="eastAsia" w:ascii="宋体" w:hAnsi="宋体" w:eastAsia="宋体" w:cs="宋体"/>
                <w:sz w:val="18"/>
                <w:szCs w:val="18"/>
              </w:rPr>
              <w:t>有索证索票</w:t>
            </w:r>
            <w:r>
              <w:rPr>
                <w:rFonts w:hint="eastAsia" w:ascii="宋体" w:hAnsi="宋体" w:eastAsia="宋体" w:cs="宋体"/>
                <w:sz w:val="18"/>
                <w:szCs w:val="18"/>
                <w:lang w:val="en-US" w:eastAsia="zh-CN"/>
              </w:rPr>
              <w:t>及</w:t>
            </w:r>
            <w:r>
              <w:rPr>
                <w:rFonts w:hint="eastAsia" w:ascii="宋体" w:hAnsi="宋体" w:eastAsia="宋体" w:cs="宋体"/>
                <w:sz w:val="18"/>
                <w:szCs w:val="18"/>
              </w:rPr>
              <w:t>资质证明（</w:t>
            </w:r>
            <w:r>
              <w:rPr>
                <w:rFonts w:hint="eastAsia" w:ascii="宋体" w:hAnsi="宋体" w:eastAsia="宋体" w:cs="宋体"/>
                <w:sz w:val="18"/>
                <w:szCs w:val="18"/>
                <w:lang w:val="en-US" w:eastAsia="zh-CN"/>
              </w:rPr>
              <w:t>1</w:t>
            </w:r>
            <w:r>
              <w:rPr>
                <w:rFonts w:hint="eastAsia" w:ascii="宋体" w:hAnsi="宋体" w:eastAsia="宋体" w:cs="宋体"/>
                <w:sz w:val="18"/>
                <w:szCs w:val="18"/>
              </w:rPr>
              <w:t>分），保持新鲜，烹饪食品煮熟煮透，确保食品安全（1分）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8"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4.19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提供</w:t>
            </w:r>
            <w:r>
              <w:rPr>
                <w:rFonts w:hint="eastAsia" w:ascii="宋体" w:hAnsi="宋体" w:eastAsia="宋体" w:cs="宋体"/>
                <w:sz w:val="18"/>
                <w:szCs w:val="18"/>
              </w:rPr>
              <w:t>食品、食品添加剂、食品相关产品采购索证一览表（</w:t>
            </w:r>
            <w:r>
              <w:rPr>
                <w:rFonts w:hint="eastAsia" w:ascii="宋体" w:hAnsi="宋体" w:eastAsia="宋体" w:cs="宋体"/>
                <w:sz w:val="18"/>
                <w:szCs w:val="18"/>
                <w:lang w:val="en-US" w:eastAsia="zh-CN"/>
              </w:rPr>
              <w:t>2</w:t>
            </w:r>
            <w:r>
              <w:rPr>
                <w:rFonts w:hint="eastAsia" w:ascii="宋体" w:hAnsi="宋体" w:eastAsia="宋体" w:cs="宋体"/>
                <w:sz w:val="18"/>
                <w:szCs w:val="18"/>
              </w:rPr>
              <w:t>分）；食品及原料、食品添加剂、食品相关产品进货索证台账登记本（</w:t>
            </w:r>
            <w:r>
              <w:rPr>
                <w:rFonts w:hint="eastAsia" w:ascii="宋体" w:hAnsi="宋体" w:eastAsia="宋体" w:cs="宋体"/>
                <w:sz w:val="18"/>
                <w:szCs w:val="18"/>
                <w:lang w:val="en-US" w:eastAsia="zh-CN"/>
              </w:rPr>
              <w:t>1</w:t>
            </w:r>
            <w:r>
              <w:rPr>
                <w:rFonts w:hint="eastAsia" w:ascii="宋体" w:hAnsi="宋体" w:eastAsia="宋体" w:cs="宋体"/>
                <w:sz w:val="18"/>
                <w:szCs w:val="18"/>
              </w:rPr>
              <w:t>分）；食品48小时留样记录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其</w:t>
            </w:r>
            <w:r>
              <w:rPr>
                <w:rFonts w:hint="eastAsia" w:ascii="宋体" w:hAnsi="宋体" w:cs="宋体"/>
                <w:sz w:val="18"/>
                <w:szCs w:val="18"/>
                <w:lang w:val="en-US" w:eastAsia="zh-CN"/>
              </w:rPr>
              <w:t>他</w:t>
            </w:r>
            <w:r>
              <w:rPr>
                <w:rFonts w:hint="eastAsia" w:ascii="宋体" w:hAnsi="宋体" w:eastAsia="宋体" w:cs="宋体"/>
                <w:sz w:val="18"/>
                <w:szCs w:val="18"/>
              </w:rPr>
              <w:t>食品安全管理记录</w:t>
            </w:r>
            <w:r>
              <w:rPr>
                <w:rFonts w:hint="eastAsia" w:ascii="宋体" w:hAnsi="宋体" w:eastAsia="宋体" w:cs="宋体"/>
                <w:sz w:val="18"/>
                <w:szCs w:val="18"/>
                <w:lang w:eastAsia="zh-CN"/>
              </w:rPr>
              <w:t>：</w:t>
            </w:r>
          </w:p>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食品安全综合检查记录；专间消毒记录；餐具清洗消毒记录；食品添加剂使用台账（每有1项得</w:t>
            </w:r>
            <w:r>
              <w:rPr>
                <w:rFonts w:hint="eastAsia" w:ascii="宋体" w:hAnsi="宋体" w:eastAsia="宋体" w:cs="宋体"/>
                <w:sz w:val="18"/>
                <w:szCs w:val="18"/>
                <w:lang w:val="en-US" w:eastAsia="zh-CN"/>
              </w:rPr>
              <w:t>0.5</w:t>
            </w:r>
            <w:r>
              <w:rPr>
                <w:rFonts w:hint="eastAsia" w:ascii="宋体" w:hAnsi="宋体" w:eastAsia="宋体" w:cs="宋体"/>
                <w:sz w:val="18"/>
                <w:szCs w:val="18"/>
              </w:rPr>
              <w:t>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注：仅提供配餐服务的，本项最高得</w:t>
            </w:r>
            <w:r>
              <w:rPr>
                <w:rFonts w:hint="eastAsia" w:ascii="宋体" w:hAnsi="宋体" w:eastAsia="宋体" w:cs="宋体"/>
                <w:sz w:val="18"/>
                <w:szCs w:val="18"/>
                <w:lang w:val="en-US" w:eastAsia="zh-CN"/>
              </w:rPr>
              <w:t>2分；未实际开展助餐服务的，本项不得分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机构应提供食品供应商《食品经营许可证》和食品出厂检验合格证或其他相关证明（</w:t>
            </w:r>
            <w:r>
              <w:rPr>
                <w:rFonts w:hint="eastAsia" w:ascii="宋体" w:hAnsi="宋体" w:eastAsia="宋体" w:cs="宋体"/>
                <w:sz w:val="18"/>
                <w:szCs w:val="18"/>
                <w:lang w:val="en-US" w:eastAsia="zh-CN"/>
              </w:rPr>
              <w:t>1</w:t>
            </w:r>
            <w:r>
              <w:rPr>
                <w:rFonts w:hint="eastAsia" w:ascii="宋体" w:hAnsi="宋体" w:eastAsia="宋体" w:cs="宋体"/>
                <w:sz w:val="18"/>
                <w:szCs w:val="18"/>
              </w:rPr>
              <w:t>分），原材料外包装标识要求的要按照外包装标识的条件和要求规范存放（1分），并定期检查，无变质过期食品（</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注：仅提供配餐服务的，本项最高得</w:t>
            </w:r>
            <w:r>
              <w:rPr>
                <w:rFonts w:hint="eastAsia" w:ascii="宋体" w:hAnsi="宋体" w:eastAsia="宋体" w:cs="宋体"/>
                <w:sz w:val="18"/>
                <w:szCs w:val="18"/>
                <w:lang w:val="en-US" w:eastAsia="zh-CN"/>
              </w:rPr>
              <w:t>1分；未实际开展助餐服务的，本项不得分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5"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日均服务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人次≥10人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2</w:t>
            </w:r>
            <w:r>
              <w:rPr>
                <w:rFonts w:hint="eastAsia" w:ascii="宋体" w:hAnsi="宋体" w:eastAsia="宋体" w:cs="宋体"/>
                <w:sz w:val="18"/>
                <w:szCs w:val="18"/>
              </w:rPr>
              <w:t>分；日均服务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人次≥20人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4</w:t>
            </w:r>
            <w:r>
              <w:rPr>
                <w:rFonts w:hint="eastAsia" w:ascii="宋体" w:hAnsi="宋体" w:eastAsia="宋体" w:cs="宋体"/>
                <w:sz w:val="18"/>
                <w:szCs w:val="18"/>
              </w:rPr>
              <w:t>分；日均服务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人次≥30人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6</w:t>
            </w:r>
            <w:r>
              <w:rPr>
                <w:rFonts w:hint="eastAsia" w:ascii="宋体" w:hAnsi="宋体" w:eastAsia="宋体" w:cs="宋体"/>
                <w:sz w:val="18"/>
                <w:szCs w:val="18"/>
              </w:rPr>
              <w:t>分；日均服务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人次≥</w:t>
            </w:r>
            <w:r>
              <w:rPr>
                <w:rFonts w:hint="eastAsia" w:ascii="宋体" w:hAnsi="宋体" w:eastAsia="宋体" w:cs="宋体"/>
                <w:sz w:val="18"/>
                <w:szCs w:val="18"/>
                <w:lang w:val="en-US" w:eastAsia="zh-CN"/>
              </w:rPr>
              <w:t>4</w:t>
            </w:r>
            <w:r>
              <w:rPr>
                <w:rFonts w:hint="eastAsia" w:ascii="宋体" w:hAnsi="宋体" w:eastAsia="宋体" w:cs="宋体"/>
                <w:sz w:val="18"/>
                <w:szCs w:val="18"/>
              </w:rPr>
              <w:t>0人</w:t>
            </w:r>
            <w:r>
              <w:rPr>
                <w:rFonts w:hint="eastAsia" w:ascii="宋体" w:hAnsi="宋体" w:eastAsia="宋体" w:cs="宋体"/>
                <w:sz w:val="18"/>
                <w:szCs w:val="18"/>
                <w:lang w:val="en-US" w:eastAsia="zh-CN"/>
              </w:rPr>
              <w:t>次</w:t>
            </w:r>
            <w:r>
              <w:rPr>
                <w:rFonts w:hint="eastAsia" w:ascii="宋体" w:hAnsi="宋体" w:eastAsia="宋体" w:cs="宋体"/>
                <w:sz w:val="18"/>
                <w:szCs w:val="18"/>
              </w:rPr>
              <w:t>以上，得</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注：本项不包含机构入住老年人</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6"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康复护理服务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建立康复档案，一人一档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对老年人异常生命体征、病情变化、特殊心理变化、重要的社会家庭变化、服务范围调整的记录应根据服务对象特点，客观如实记录，记录时间应具体到分钟</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6"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4.23</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提供康复功能评定，有评定结果（</w:t>
            </w:r>
            <w:r>
              <w:rPr>
                <w:rFonts w:hint="eastAsia" w:ascii="宋体" w:hAnsi="宋体" w:eastAsia="宋体" w:cs="宋体"/>
                <w:sz w:val="18"/>
                <w:szCs w:val="18"/>
                <w:lang w:val="en-US" w:eastAsia="zh-CN"/>
              </w:rPr>
              <w:t>2</w:t>
            </w:r>
            <w:r>
              <w:rPr>
                <w:rFonts w:hint="eastAsia" w:ascii="宋体" w:hAnsi="宋体" w:eastAsia="宋体" w:cs="宋体"/>
                <w:sz w:val="18"/>
                <w:szCs w:val="18"/>
              </w:rPr>
              <w:t>分），有根据评定结果制定相适应的康复方案/计划（</w:t>
            </w:r>
            <w:r>
              <w:rPr>
                <w:rFonts w:hint="eastAsia" w:ascii="宋体" w:hAnsi="宋体" w:eastAsia="宋体" w:cs="宋体"/>
                <w:sz w:val="18"/>
                <w:szCs w:val="18"/>
                <w:lang w:val="en-US" w:eastAsia="zh-CN"/>
              </w:rPr>
              <w:t>2</w:t>
            </w:r>
            <w:r>
              <w:rPr>
                <w:rFonts w:hint="eastAsia" w:ascii="宋体" w:hAnsi="宋体" w:eastAsia="宋体" w:cs="宋体"/>
                <w:sz w:val="18"/>
                <w:szCs w:val="18"/>
              </w:rPr>
              <w:t>分）；正确执行医嘱，康复辅助过程中注意观察老年人的身体适应情况，保证安全，有相关记录（2分）</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477"/>
        <w:gridCol w:w="411"/>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提供康复服务内容，包括但不限于发病诊疗、健康指导、预防保健、康复护理、认知障碍康复等服务（提供1项得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最高得4分</w:t>
            </w:r>
            <w:r>
              <w:rPr>
                <w:rFonts w:hint="eastAsia" w:ascii="宋体" w:hAnsi="宋体" w:eastAsia="宋体" w:cs="宋体"/>
                <w:sz w:val="18"/>
                <w:szCs w:val="18"/>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2"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依据老年人评估结果，签订相应的服药管理协议，为老年人提供服药管理服务时核对处方和药品，按照相关规定进行药品发放。</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6"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根据康复方案和计划，配合医护人员帮助特殊老年人进行各项</w:t>
            </w:r>
            <w:r>
              <w:rPr>
                <w:rFonts w:hint="eastAsia" w:ascii="宋体" w:hAnsi="宋体" w:eastAsia="宋体" w:cs="宋体"/>
                <w:sz w:val="18"/>
                <w:szCs w:val="18"/>
                <w:lang w:eastAsia="zh-CN"/>
              </w:rPr>
              <w:t>康复活动</w:t>
            </w:r>
            <w:r>
              <w:rPr>
                <w:rFonts w:hint="eastAsia" w:ascii="宋体" w:hAnsi="宋体" w:eastAsia="宋体" w:cs="宋体"/>
                <w:sz w:val="18"/>
                <w:szCs w:val="18"/>
              </w:rPr>
              <w:t>，提供并指导有需要的老年人正确使用康复辅助器具，包括但不限于轮椅、助行器、保健仪器，并保证安全，有使用记录</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6"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lang w:val="en-US" w:eastAsia="zh-CN"/>
              </w:rPr>
              <w:t>年度</w:t>
            </w:r>
            <w:r>
              <w:rPr>
                <w:rFonts w:hint="eastAsia" w:ascii="宋体" w:hAnsi="宋体" w:eastAsia="宋体" w:cs="宋体"/>
                <w:sz w:val="18"/>
                <w:szCs w:val="18"/>
              </w:rPr>
              <w:t>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w:t>
            </w:r>
            <w:r>
              <w:rPr>
                <w:rFonts w:hint="eastAsia" w:ascii="宋体" w:hAnsi="宋体" w:eastAsia="宋体" w:cs="宋体"/>
                <w:sz w:val="18"/>
                <w:szCs w:val="18"/>
                <w:lang w:val="en-US" w:eastAsia="zh-CN"/>
              </w:rPr>
              <w:t>20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，得3分；</w:t>
            </w:r>
            <w:r>
              <w:rPr>
                <w:rFonts w:hint="eastAsia" w:ascii="宋体" w:hAnsi="宋体" w:eastAsia="宋体" w:cs="宋体"/>
                <w:sz w:val="18"/>
                <w:szCs w:val="18"/>
                <w:lang w:val="en-US" w:eastAsia="zh-CN"/>
              </w:rPr>
              <w:t>年度</w:t>
            </w:r>
            <w:r>
              <w:rPr>
                <w:rFonts w:hint="eastAsia" w:ascii="宋体" w:hAnsi="宋体" w:eastAsia="宋体" w:cs="宋体"/>
                <w:sz w:val="18"/>
                <w:szCs w:val="18"/>
              </w:rPr>
              <w:t>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w:t>
            </w:r>
            <w:r>
              <w:rPr>
                <w:rFonts w:hint="eastAsia" w:ascii="宋体" w:hAnsi="宋体" w:eastAsia="宋体" w:cs="宋体"/>
                <w:sz w:val="18"/>
                <w:szCs w:val="18"/>
                <w:lang w:val="en-US" w:eastAsia="zh-CN"/>
              </w:rPr>
              <w:t>50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，得6分；</w:t>
            </w:r>
            <w:r>
              <w:rPr>
                <w:rFonts w:hint="eastAsia" w:ascii="宋体" w:hAnsi="宋体" w:eastAsia="宋体" w:cs="宋体"/>
                <w:sz w:val="18"/>
                <w:szCs w:val="18"/>
                <w:lang w:val="en-US" w:eastAsia="zh-CN"/>
              </w:rPr>
              <w:t>年度</w:t>
            </w:r>
            <w:r>
              <w:rPr>
                <w:rFonts w:hint="eastAsia" w:ascii="宋体" w:hAnsi="宋体" w:eastAsia="宋体" w:cs="宋体"/>
                <w:sz w:val="18"/>
                <w:szCs w:val="18"/>
              </w:rPr>
              <w:t>服务</w:t>
            </w:r>
            <w:r>
              <w:rPr>
                <w:rFonts w:hint="eastAsia" w:ascii="宋体" w:hAnsi="宋体" w:eastAsia="宋体" w:cs="宋体"/>
                <w:sz w:val="18"/>
                <w:szCs w:val="18"/>
                <w:lang w:val="en-US" w:eastAsia="zh-CN"/>
              </w:rPr>
              <w:t>社区老年人</w:t>
            </w:r>
            <w:r>
              <w:rPr>
                <w:rFonts w:hint="eastAsia" w:ascii="宋体" w:hAnsi="宋体" w:eastAsia="宋体" w:cs="宋体"/>
                <w:sz w:val="18"/>
                <w:szCs w:val="18"/>
              </w:rPr>
              <w:t>≥</w:t>
            </w:r>
            <w:r>
              <w:rPr>
                <w:rFonts w:hint="eastAsia" w:ascii="宋体" w:hAnsi="宋体" w:eastAsia="宋体" w:cs="宋体"/>
                <w:sz w:val="18"/>
                <w:szCs w:val="18"/>
                <w:lang w:val="en-US" w:eastAsia="zh-CN"/>
              </w:rPr>
              <w:t>100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10</w:t>
            </w:r>
            <w:r>
              <w:rPr>
                <w:rFonts w:hint="eastAsia" w:ascii="宋体" w:hAnsi="宋体" w:eastAsia="宋体" w:cs="宋体"/>
                <w:sz w:val="18"/>
                <w:szCs w:val="18"/>
              </w:rPr>
              <w:t>分</w:t>
            </w:r>
          </w:p>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注：本项不包含机构入住老年人</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5"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医疗保健服务</w:t>
            </w:r>
          </w:p>
        </w:tc>
        <w:tc>
          <w:tcPr>
            <w:tcW w:w="305" w:type="pct"/>
            <w:vMerge w:val="restar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4.29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为服务对象提供健康咨询、饮食咨询、营养指导、锻炼指导、活动指导（提供1项得</w:t>
            </w:r>
            <w:r>
              <w:rPr>
                <w:rFonts w:hint="eastAsia" w:ascii="宋体" w:hAnsi="宋体" w:eastAsia="宋体" w:cs="宋体"/>
                <w:sz w:val="18"/>
                <w:szCs w:val="18"/>
                <w:lang w:val="en-US" w:eastAsia="zh-CN"/>
              </w:rPr>
              <w:t>1</w:t>
            </w:r>
            <w:r>
              <w:rPr>
                <w:rFonts w:hint="eastAsia" w:ascii="宋体" w:hAnsi="宋体" w:eastAsia="宋体" w:cs="宋体"/>
                <w:sz w:val="18"/>
                <w:szCs w:val="18"/>
              </w:rPr>
              <w:t>分，最多得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249" w:type="pct"/>
            <w:vMerge w:val="restart"/>
            <w:tcBorders>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8</w:t>
            </w: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参与服务对象健康档案、检验结果等资料，在签约年度内为服务对象提供一次危险因素、健康状况等评估服务</w:t>
            </w:r>
          </w:p>
        </w:tc>
        <w:tc>
          <w:tcPr>
            <w:tcW w:w="249"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为服务对象制定个性化健康管理计划</w:t>
            </w:r>
          </w:p>
        </w:tc>
        <w:tc>
          <w:tcPr>
            <w:tcW w:w="249"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通过电话、网络等多种预约方式，为服务对象提供疾病诊疗和健康管理预约服务</w:t>
            </w:r>
          </w:p>
        </w:tc>
        <w:tc>
          <w:tcPr>
            <w:tcW w:w="249"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与医院</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社区健康服务中心</w:t>
            </w:r>
            <w:r>
              <w:rPr>
                <w:rFonts w:hint="eastAsia" w:ascii="宋体" w:hAnsi="宋体" w:eastAsia="宋体" w:cs="宋体"/>
                <w:sz w:val="18"/>
                <w:szCs w:val="18"/>
              </w:rPr>
              <w:t>开展合作共建，在医疗护理技术、转诊服务等方面建立合作关系</w:t>
            </w:r>
            <w:r>
              <w:rPr>
                <w:rFonts w:hint="eastAsia" w:ascii="宋体" w:hAnsi="宋体" w:eastAsia="宋体" w:cs="宋体"/>
                <w:sz w:val="18"/>
                <w:szCs w:val="18"/>
                <w:lang w:eastAsia="zh-CN"/>
              </w:rPr>
              <w:t>。</w:t>
            </w:r>
            <w:r>
              <w:rPr>
                <w:rFonts w:hint="eastAsia" w:ascii="宋体" w:hAnsi="宋体" w:eastAsia="宋体" w:cs="宋体"/>
                <w:sz w:val="18"/>
                <w:szCs w:val="18"/>
              </w:rPr>
              <w:t>老年人突发疾病，</w:t>
            </w:r>
            <w:r>
              <w:rPr>
                <w:rFonts w:hint="eastAsia" w:ascii="宋体" w:hAnsi="宋体" w:eastAsia="宋体" w:cs="宋体"/>
                <w:sz w:val="18"/>
                <w:szCs w:val="18"/>
                <w:lang w:val="en-US" w:eastAsia="zh-CN"/>
              </w:rPr>
              <w:t>应</w:t>
            </w:r>
            <w:r>
              <w:rPr>
                <w:rFonts w:hint="eastAsia" w:ascii="宋体" w:hAnsi="宋体" w:eastAsia="宋体" w:cs="宋体"/>
                <w:sz w:val="18"/>
                <w:szCs w:val="18"/>
              </w:rPr>
              <w:t>立即联系医疗救护机构，做好老年人的转诊转院工作</w:t>
            </w:r>
          </w:p>
        </w:tc>
        <w:tc>
          <w:tcPr>
            <w:tcW w:w="249"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提供社区义诊服务</w:t>
            </w:r>
          </w:p>
        </w:tc>
        <w:tc>
          <w:tcPr>
            <w:tcW w:w="249"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6"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医疗协助服务：遵照医嘱及时提醒和监督老年人按时服药、陪同就医或根据老年人的需要与医生保持密切联系（2分）；有计划、有措施、有记录开展健康教育指导和慢性病管理，协助开展医疗辅助性工作，能正确测量血压、体温、脉搏、呼吸和血糖等（3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9"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引导</w:t>
            </w:r>
            <w:r>
              <w:rPr>
                <w:rFonts w:hint="eastAsia" w:ascii="宋体" w:hAnsi="宋体" w:eastAsia="宋体" w:cs="宋体"/>
                <w:sz w:val="18"/>
                <w:szCs w:val="18"/>
                <w:lang w:val="en-US" w:eastAsia="zh-CN"/>
              </w:rPr>
              <w:t>和</w:t>
            </w:r>
            <w:r>
              <w:rPr>
                <w:rFonts w:hint="eastAsia" w:ascii="宋体" w:hAnsi="宋体" w:eastAsia="宋体" w:cs="宋体"/>
                <w:sz w:val="18"/>
                <w:szCs w:val="18"/>
              </w:rPr>
              <w:t>组织</w:t>
            </w:r>
            <w:r>
              <w:rPr>
                <w:rFonts w:hint="eastAsia" w:ascii="宋体" w:hAnsi="宋体" w:eastAsia="宋体" w:cs="宋体"/>
                <w:sz w:val="18"/>
                <w:szCs w:val="18"/>
                <w:lang w:val="en-US" w:eastAsia="zh-CN"/>
              </w:rPr>
              <w:t>托养服务对象</w:t>
            </w:r>
            <w:r>
              <w:rPr>
                <w:rFonts w:hint="eastAsia" w:ascii="宋体" w:hAnsi="宋体" w:eastAsia="宋体" w:cs="宋体"/>
                <w:sz w:val="18"/>
                <w:szCs w:val="18"/>
              </w:rPr>
              <w:t>每年</w:t>
            </w:r>
            <w:r>
              <w:rPr>
                <w:rFonts w:hint="eastAsia" w:ascii="宋体" w:hAnsi="宋体" w:eastAsia="宋体" w:cs="宋体"/>
                <w:sz w:val="18"/>
                <w:szCs w:val="18"/>
                <w:lang w:val="en-US" w:eastAsia="zh-CN"/>
              </w:rPr>
              <w:t>参加</w:t>
            </w:r>
            <w:r>
              <w:rPr>
                <w:rFonts w:hint="eastAsia" w:ascii="宋体" w:hAnsi="宋体" w:eastAsia="宋体" w:cs="宋体"/>
                <w:sz w:val="18"/>
                <w:szCs w:val="18"/>
              </w:rPr>
              <w:t>1次包括常规体格检查、血常规、尿常规、肝功能、肾功能、空腹血糖和心电图检测等健康项目的体检服务（每提供1项得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最高得4分</w:t>
            </w:r>
            <w:r>
              <w:rPr>
                <w:rFonts w:hint="eastAsia" w:ascii="宋体" w:hAnsi="宋体" w:eastAsia="宋体" w:cs="宋体"/>
                <w:sz w:val="18"/>
                <w:szCs w:val="18"/>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开展健康宣教、保健知识讲座、保健学习及相关小组活动（最高</w:t>
            </w:r>
            <w:r>
              <w:rPr>
                <w:rFonts w:hint="eastAsia" w:ascii="宋体" w:hAnsi="宋体" w:eastAsia="宋体" w:cs="宋体"/>
                <w:sz w:val="18"/>
                <w:szCs w:val="18"/>
                <w:lang w:val="en-US" w:eastAsia="zh-CN"/>
              </w:rPr>
              <w:t>2分，</w:t>
            </w:r>
            <w:r>
              <w:rPr>
                <w:rFonts w:hint="eastAsia" w:ascii="宋体" w:hAnsi="宋体" w:eastAsia="宋体" w:cs="宋体"/>
                <w:sz w:val="18"/>
                <w:szCs w:val="18"/>
              </w:rPr>
              <w:t>缺少1项扣1分）；根据老年人身体状况及实际需求制定有针对性的预防疾病方案（</w:t>
            </w:r>
            <w:r>
              <w:rPr>
                <w:rFonts w:hint="eastAsia" w:ascii="宋体" w:hAnsi="宋体" w:eastAsia="宋体" w:cs="宋体"/>
                <w:sz w:val="18"/>
                <w:szCs w:val="18"/>
                <w:lang w:val="en-US" w:eastAsia="zh-CN"/>
              </w:rPr>
              <w:t>2</w:t>
            </w:r>
            <w:r>
              <w:rPr>
                <w:rFonts w:hint="eastAsia" w:ascii="宋体" w:hAnsi="宋体" w:eastAsia="宋体" w:cs="宋体"/>
                <w:sz w:val="18"/>
                <w:szCs w:val="18"/>
              </w:rPr>
              <w:t>分）；提供老年病的基本知识及基础性防治技术的培训讲座，有相关记录（</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4.33</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按相关规定和要求取得医保定点医疗机构资格</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；建立家庭</w:t>
            </w:r>
            <w:r>
              <w:rPr>
                <w:rFonts w:hint="eastAsia" w:ascii="宋体" w:hAnsi="宋体" w:eastAsia="宋体" w:cs="宋体"/>
                <w:sz w:val="18"/>
                <w:szCs w:val="18"/>
                <w:lang w:eastAsia="zh-CN"/>
              </w:rPr>
              <w:t>养老</w:t>
            </w:r>
            <w:r>
              <w:rPr>
                <w:rFonts w:hint="eastAsia" w:ascii="宋体" w:hAnsi="宋体" w:eastAsia="宋体" w:cs="宋体"/>
                <w:sz w:val="18"/>
                <w:szCs w:val="18"/>
              </w:rPr>
              <w:t>床位或家庭医生签约≥10张</w:t>
            </w:r>
            <w:r>
              <w:rPr>
                <w:rFonts w:hint="eastAsia" w:ascii="宋体" w:hAnsi="宋体" w:eastAsia="宋体" w:cs="宋体"/>
                <w:sz w:val="18"/>
                <w:szCs w:val="18"/>
                <w:lang w:eastAsia="zh-CN"/>
              </w:rPr>
              <w:t>（</w:t>
            </w:r>
            <w:r>
              <w:rPr>
                <w:rFonts w:hint="eastAsia" w:ascii="宋体" w:hAnsi="宋体" w:eastAsia="宋体" w:cs="宋体"/>
                <w:sz w:val="18"/>
                <w:szCs w:val="18"/>
              </w:rPr>
              <w:t>人</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p>
        </w:tc>
        <w:tc>
          <w:tcPr>
            <w:tcW w:w="464" w:type="pct"/>
            <w:gridSpan w:val="2"/>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rPr>
              <w:t>10</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心理/精神慰藉</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有提供心理/精神支持服务的环境、设施与设备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设有心理咨询室、沙盘等设施设备完善得6分，每缺1项扣2分，未设置独立环境不得分</w:t>
            </w:r>
            <w:r>
              <w:rPr>
                <w:rFonts w:hint="eastAsia" w:ascii="宋体" w:hAnsi="宋体" w:eastAsia="宋体" w:cs="宋体"/>
                <w:sz w:val="18"/>
                <w:szCs w:val="18"/>
                <w:lang w:eastAsia="zh-CN"/>
              </w:rPr>
              <w:t>）</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9"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对需要心理/精神支持服务的老年人定期进行评估，有记录和防范措施</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jc w:val="center"/>
        </w:trPr>
        <w:tc>
          <w:tcPr>
            <w:tcW w:w="347" w:type="pct"/>
            <w:vMerge w:val="continue"/>
            <w:tcBorders>
              <w:left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制定心理/精神支持服务危机处理程序，并有相关资料（3分），通过评估，及时发现心理问题，有处理措施并有记录（</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4" w:hRule="atLeast"/>
          <w:jc w:val="center"/>
        </w:trPr>
        <w:tc>
          <w:tcPr>
            <w:tcW w:w="347" w:type="pct"/>
            <w:vMerge w:val="restart"/>
            <w:tcBorders>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根据老年人心理特点，观察老年人的情绪变化并通过谈心交流等方式及时调节老年人的心理状态，有相应记录（</w:t>
            </w:r>
            <w:r>
              <w:rPr>
                <w:rFonts w:hint="eastAsia" w:ascii="宋体" w:hAnsi="宋体" w:eastAsia="宋体" w:cs="宋体"/>
                <w:sz w:val="18"/>
                <w:szCs w:val="18"/>
                <w:lang w:val="en-US" w:eastAsia="zh-CN"/>
              </w:rPr>
              <w:t>2</w:t>
            </w:r>
            <w:r>
              <w:rPr>
                <w:rFonts w:hint="eastAsia" w:ascii="宋体" w:hAnsi="宋体" w:eastAsia="宋体" w:cs="宋体"/>
                <w:sz w:val="18"/>
                <w:szCs w:val="18"/>
              </w:rPr>
              <w:t>分）；服务对象生日、传统节日有组织活动，有相关记录（满足1项得</w:t>
            </w:r>
            <w:r>
              <w:rPr>
                <w:rFonts w:hint="eastAsia" w:ascii="宋体" w:hAnsi="宋体" w:eastAsia="宋体" w:cs="宋体"/>
                <w:sz w:val="18"/>
                <w:szCs w:val="18"/>
                <w:lang w:val="en-US" w:eastAsia="zh-CN"/>
              </w:rPr>
              <w:t>3</w:t>
            </w:r>
            <w:r>
              <w:rPr>
                <w:rFonts w:hint="eastAsia" w:ascii="宋体" w:hAnsi="宋体" w:eastAsia="宋体" w:cs="宋体"/>
                <w:sz w:val="18"/>
                <w:szCs w:val="18"/>
              </w:rPr>
              <w:t>分，满足2项得</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4.39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开展</w:t>
            </w:r>
            <w:r>
              <w:rPr>
                <w:rFonts w:hint="eastAsia" w:ascii="宋体" w:hAnsi="宋体" w:eastAsia="宋体" w:cs="宋体"/>
                <w:sz w:val="18"/>
                <w:szCs w:val="18"/>
                <w:lang w:val="en-US" w:eastAsia="zh-CN"/>
              </w:rPr>
              <w:t>心理/</w:t>
            </w:r>
            <w:r>
              <w:rPr>
                <w:rFonts w:hint="eastAsia" w:ascii="宋体" w:hAnsi="宋体" w:eastAsia="宋体" w:cs="宋体"/>
                <w:sz w:val="18"/>
                <w:szCs w:val="18"/>
              </w:rPr>
              <w:t>精神慰藉服务过程中尊重并保护老年人的隐私</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文化娱乐服务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4.40</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活动场所工作日每天</w:t>
            </w:r>
            <w:r>
              <w:rPr>
                <w:rFonts w:hint="eastAsia" w:ascii="宋体" w:hAnsi="宋体" w:eastAsia="宋体" w:cs="宋体"/>
                <w:sz w:val="18"/>
                <w:szCs w:val="18"/>
                <w:lang w:val="en-US" w:eastAsia="zh-CN"/>
              </w:rPr>
              <w:t>应</w:t>
            </w:r>
            <w:r>
              <w:rPr>
                <w:rFonts w:hint="eastAsia" w:ascii="宋体" w:hAnsi="宋体" w:eastAsia="宋体" w:cs="宋体"/>
                <w:sz w:val="18"/>
                <w:szCs w:val="18"/>
              </w:rPr>
              <w:t>开放6小时以上（</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val="en-US" w:eastAsia="zh-CN"/>
              </w:rPr>
              <w:t>每周</w:t>
            </w:r>
            <w:r>
              <w:rPr>
                <w:rFonts w:hint="eastAsia" w:ascii="宋体" w:hAnsi="宋体" w:eastAsia="宋体" w:cs="宋体"/>
                <w:sz w:val="18"/>
                <w:szCs w:val="18"/>
              </w:rPr>
              <w:t>接待老年人不少于</w:t>
            </w:r>
            <w:r>
              <w:rPr>
                <w:rFonts w:hint="eastAsia" w:ascii="宋体" w:hAnsi="宋体" w:eastAsia="宋体" w:cs="宋体"/>
                <w:sz w:val="18"/>
                <w:szCs w:val="18"/>
                <w:lang w:val="en-US" w:eastAsia="zh-CN"/>
              </w:rPr>
              <w:t>5</w:t>
            </w:r>
            <w:r>
              <w:rPr>
                <w:rFonts w:hint="eastAsia" w:ascii="宋体" w:hAnsi="宋体" w:eastAsia="宋体" w:cs="宋体"/>
                <w:sz w:val="18"/>
                <w:szCs w:val="18"/>
              </w:rPr>
              <w:t>0人（</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8"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4.41</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合理安排活动时长、频率，活动场地有详细的活动安排表（</w:t>
            </w:r>
            <w:r>
              <w:rPr>
                <w:rFonts w:hint="eastAsia" w:ascii="宋体" w:hAnsi="宋体" w:eastAsia="宋体" w:cs="宋体"/>
                <w:sz w:val="18"/>
                <w:szCs w:val="18"/>
                <w:lang w:val="en-US" w:eastAsia="zh-CN"/>
              </w:rPr>
              <w:t>3</w:t>
            </w:r>
            <w:r>
              <w:rPr>
                <w:rFonts w:hint="eastAsia" w:ascii="宋体" w:hAnsi="宋体" w:eastAsia="宋体" w:cs="宋体"/>
                <w:sz w:val="18"/>
                <w:szCs w:val="18"/>
              </w:rPr>
              <w:t>分），开展的文化娱乐活动≥6项。如：阅览、书法、绘画、音乐、棋牌、歌舞（</w:t>
            </w:r>
            <w:r>
              <w:rPr>
                <w:rFonts w:hint="eastAsia" w:ascii="宋体" w:hAnsi="宋体" w:eastAsia="宋体" w:cs="宋体"/>
                <w:sz w:val="18"/>
                <w:szCs w:val="18"/>
                <w:lang w:val="en-US" w:eastAsia="zh-CN"/>
              </w:rPr>
              <w:t>每有1项得1分，最高得</w:t>
            </w:r>
            <w:r>
              <w:rPr>
                <w:rFonts w:hint="eastAsia" w:ascii="宋体" w:hAnsi="宋体" w:eastAsia="宋体" w:cs="宋体"/>
                <w:sz w:val="18"/>
                <w:szCs w:val="18"/>
              </w:rPr>
              <w:t>3分）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4.42</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制定符合老年人心理特点及学习需求的教学计划，详细、有系统的课程安排（</w:t>
            </w:r>
            <w:r>
              <w:rPr>
                <w:rFonts w:hint="eastAsia" w:ascii="宋体" w:hAnsi="宋体" w:eastAsia="宋体" w:cs="宋体"/>
                <w:sz w:val="18"/>
                <w:szCs w:val="18"/>
                <w:lang w:val="en-US" w:eastAsia="zh-CN"/>
              </w:rPr>
              <w:t>4</w:t>
            </w:r>
            <w:r>
              <w:rPr>
                <w:rFonts w:hint="eastAsia" w:ascii="宋体" w:hAnsi="宋体" w:eastAsia="宋体" w:cs="宋体"/>
                <w:sz w:val="18"/>
                <w:szCs w:val="18"/>
              </w:rPr>
              <w:t>分）；定期组织老年人参观、健身、助残、课堂等活动（</w:t>
            </w:r>
            <w:r>
              <w:rPr>
                <w:rFonts w:hint="eastAsia" w:ascii="宋体" w:hAnsi="宋体" w:eastAsia="宋体" w:cs="宋体"/>
                <w:sz w:val="18"/>
                <w:szCs w:val="18"/>
                <w:lang w:val="en-US" w:eastAsia="zh-CN"/>
              </w:rPr>
              <w:t>每有1项得2分，最高得4</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4.43</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协助老年人到户外活动，携带好必备物品、药品，保证安全</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并做好记录</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开展老年大学、老年教育、老年培训等提升老年人能力的文化娱乐活动应符合GB/T 29353</w:t>
            </w:r>
            <w:r>
              <w:rPr>
                <w:rFonts w:hint="eastAsia" w:ascii="宋体" w:hAnsi="宋体" w:eastAsia="宋体" w:cs="宋体"/>
                <w:sz w:val="18"/>
                <w:szCs w:val="18"/>
                <w:lang w:eastAsia="zh-CN"/>
              </w:rPr>
              <w:t>—</w:t>
            </w:r>
            <w:r>
              <w:rPr>
                <w:rFonts w:hint="eastAsia" w:ascii="宋体" w:hAnsi="宋体" w:eastAsia="宋体" w:cs="宋体"/>
                <w:sz w:val="18"/>
                <w:szCs w:val="18"/>
              </w:rPr>
              <w:t>2012中8.7.2“主要由养老护理员、社会工作者组织，邀请专业人士或相关志愿者给予指导”的规定（4分）；每年至少1次作品展示活动，展示学习成果，组织交流学习，有记录（</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center"/>
          </w:tcPr>
          <w:p>
            <w:pPr>
              <w:pStyle w:val="57"/>
              <w:rPr>
                <w:rFonts w:hint="eastAsia" w:ascii="宋体" w:hAnsi="宋体" w:eastAsia="宋体" w:cs="宋体"/>
                <w:sz w:val="18"/>
                <w:szCs w:val="18"/>
                <w:lang w:val="en-US" w:eastAsia="zh-CN"/>
              </w:rPr>
            </w:pPr>
          </w:p>
        </w:tc>
        <w:tc>
          <w:tcPr>
            <w:tcW w:w="363" w:type="pct"/>
            <w:vMerge w:val="continue"/>
            <w:tcBorders>
              <w:tl2br w:val="nil"/>
              <w:tr2bl w:val="nil"/>
            </w:tcBorders>
            <w:shd w:val="clear" w:color="auto" w:fill="FFFFFF"/>
            <w:noWrap w:val="0"/>
            <w:vAlign w:val="top"/>
          </w:tcPr>
          <w:p>
            <w:pPr>
              <w:pStyle w:val="57"/>
              <w:rPr>
                <w:rFonts w:hint="eastAsia" w:ascii="宋体" w:hAnsi="宋体" w:eastAsia="宋体" w:cs="宋体"/>
                <w:sz w:val="18"/>
                <w:szCs w:val="18"/>
                <w:lang w:val="en-US"/>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积极推荐学员的作品、节目，对外参赛，体现学员学习成效，并有奖项设置</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rPr>
              <w:t>安宁服务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服务人员接受安宁疗护相关培训，具有人道主义素养，掌握安宁服务的相关知识及技能（4分）；组织老年人开展安宁疗护相关的宣传教育活动（3分）</w:t>
            </w:r>
          </w:p>
        </w:tc>
        <w:tc>
          <w:tcPr>
            <w:tcW w:w="464"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op w:val="single" w:color="auto" w:sz="12" w:space="0"/>
              <w:bottom w:val="single" w:color="auto" w:sz="12" w:space="0"/>
              <w:tl2br w:val="nil"/>
              <w:tr2bl w:val="nil"/>
            </w:tcBorders>
            <w:shd w:val="clear" w:color="auto" w:fill="FFFFFF"/>
            <w:noWrap w:val="0"/>
            <w:vAlign w:val="center"/>
          </w:tcPr>
          <w:p>
            <w:pPr>
              <w:pStyle w:val="57"/>
              <w:jc w:val="center"/>
              <w:rPr>
                <w:rFonts w:hint="eastAsia" w:ascii="宋体" w:hAnsi="宋体" w:eastAsia="宋体" w:cs="宋体"/>
                <w:sz w:val="18"/>
                <w:szCs w:val="18"/>
                <w:lang w:val="en-US"/>
              </w:rPr>
            </w:pPr>
          </w:p>
        </w:tc>
        <w:tc>
          <w:tcPr>
            <w:tcW w:w="305" w:type="pct"/>
            <w:tcBorders>
              <w:bottom w:val="single" w:color="auto" w:sz="12" w:space="0"/>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4.47</w:t>
            </w:r>
          </w:p>
        </w:tc>
        <w:tc>
          <w:tcPr>
            <w:tcW w:w="2919" w:type="pct"/>
            <w:tcBorders>
              <w:bottom w:val="single" w:color="auto" w:sz="12" w:space="0"/>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尊重老年人宗教信仰、民族习惯和个人意愿，帮助老年人安详、有尊严地度过生命终期，引导相关第三方接受老年人临终状况，根据需要协助处理老年人后事。</w:t>
            </w:r>
          </w:p>
        </w:tc>
        <w:tc>
          <w:tcPr>
            <w:tcW w:w="464" w:type="pct"/>
            <w:tcBorders>
              <w:bottom w:val="single" w:color="auto" w:sz="12"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bottom w:val="single" w:color="auto" w:sz="12"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583"/>
        <w:gridCol w:w="5580"/>
        <w:gridCol w:w="477"/>
        <w:gridCol w:w="411"/>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gridSpan w:val="2"/>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安全援助服务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4.48</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“呼叫器、求助门铃、红外感应器”等安全防护器材应符合国家相关规定，质量完好率达100％（</w:t>
            </w:r>
            <w:r>
              <w:rPr>
                <w:rFonts w:hint="eastAsia" w:ascii="宋体" w:hAnsi="宋体" w:eastAsia="宋体" w:cs="宋体"/>
                <w:sz w:val="18"/>
                <w:szCs w:val="18"/>
                <w:lang w:val="en-US" w:eastAsia="zh-CN"/>
              </w:rPr>
              <w:t>2</w:t>
            </w:r>
            <w:r>
              <w:rPr>
                <w:rFonts w:hint="eastAsia" w:ascii="宋体" w:hAnsi="宋体" w:eastAsia="宋体" w:cs="宋体"/>
                <w:sz w:val="18"/>
                <w:szCs w:val="18"/>
              </w:rPr>
              <w:t>分）；其功能应符合老年人的特点和需求（</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现场随机测试发现呼叫器无响应，该项不得分</w:t>
            </w:r>
            <w:r>
              <w:rPr>
                <w:rFonts w:hint="eastAsia" w:ascii="宋体" w:hAnsi="宋体" w:eastAsia="宋体" w:cs="宋体"/>
                <w:sz w:val="18"/>
                <w:szCs w:val="18"/>
                <w:lang w:eastAsia="zh-CN"/>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4.49</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收到服务对象求救信号后及时采取相应措施，必要时立即通知其家属、监护人或第一联络人</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智慧养老</w:t>
            </w:r>
          </w:p>
        </w:tc>
        <w:tc>
          <w:tcPr>
            <w:tcW w:w="305" w:type="pct"/>
            <w:tcBorders>
              <w:tl2br w:val="nil"/>
              <w:tr2bl w:val="nil"/>
            </w:tcBorders>
            <w:shd w:val="clear" w:color="auto" w:fill="FFFFFF"/>
            <w:noWrap w:val="0"/>
            <w:vAlign w:val="center"/>
          </w:tcPr>
          <w:p>
            <w:pPr>
              <w:pStyle w:val="57"/>
              <w:ind w:left="0" w:leftChars="0"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4.50</w:t>
            </w:r>
          </w:p>
        </w:tc>
        <w:tc>
          <w:tcPr>
            <w:tcW w:w="2919" w:type="pct"/>
            <w:tcBorders>
              <w:tl2br w:val="nil"/>
              <w:tr2bl w:val="nil"/>
            </w:tcBorders>
            <w:shd w:val="clear" w:color="auto" w:fill="FFFFFF"/>
            <w:noWrap w:val="0"/>
            <w:vAlign w:val="top"/>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对接市、区级智慧养老信息平台，协助做好辖区内养老服务数据的采集、更新工作</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restart"/>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4.52</w:t>
            </w:r>
          </w:p>
        </w:tc>
        <w:tc>
          <w:tcPr>
            <w:tcW w:w="2919" w:type="pct"/>
            <w:tcBorders>
              <w:tl2br w:val="nil"/>
              <w:tr2bl w:val="nil"/>
            </w:tcBorders>
            <w:shd w:val="clear" w:color="auto" w:fill="FFFFFF"/>
            <w:noWrap w:val="0"/>
            <w:vAlign w:val="top"/>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建有或使用智慧养老服务平台提供养老服务，依托平台记录养老服务项目内容，通过系统生成服务工单，保存服务内容、时间、地点、服务过程影像及服务对象信息</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4.53</w:t>
            </w:r>
          </w:p>
        </w:tc>
        <w:tc>
          <w:tcPr>
            <w:tcW w:w="2919" w:type="pct"/>
            <w:tcBorders>
              <w:tl2br w:val="nil"/>
              <w:tr2bl w:val="nil"/>
            </w:tcBorders>
            <w:shd w:val="clear" w:color="auto" w:fill="FFFFFF"/>
            <w:noWrap w:val="0"/>
            <w:vAlign w:val="top"/>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具有跌倒检测雷达、睡眠监测垫等智能化照护设备的，应保证能正常使用（3分），提供记录设备使用情况的信息系统（3分），生成服务记录、分析报告，含案例分类、处置成功率等内容（3分）</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转介服务</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4.54</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利用社会资源，建立信息服务</w:t>
            </w:r>
            <w:r>
              <w:rPr>
                <w:rFonts w:hint="eastAsia" w:ascii="宋体" w:hAnsi="宋体" w:eastAsia="宋体" w:cs="宋体"/>
                <w:sz w:val="18"/>
                <w:szCs w:val="18"/>
                <w:lang w:val="en-US" w:eastAsia="zh-CN"/>
              </w:rPr>
              <w:t>资源库（3分）</w:t>
            </w:r>
            <w:r>
              <w:rPr>
                <w:rFonts w:hint="eastAsia" w:ascii="宋体" w:hAnsi="宋体" w:eastAsia="宋体" w:cs="宋体"/>
                <w:sz w:val="18"/>
                <w:szCs w:val="18"/>
              </w:rPr>
              <w:t>，为服务对象提供转介服务。如转介家政、餐饮、助浴、理发、代办、接送、咨询、陪伴、维修、洗涤、无障碍设施改造、辅具配置、</w:t>
            </w:r>
            <w:r>
              <w:rPr>
                <w:rFonts w:hint="eastAsia" w:ascii="宋体" w:hAnsi="宋体" w:eastAsia="宋体" w:cs="宋体"/>
                <w:sz w:val="18"/>
                <w:szCs w:val="18"/>
                <w:lang w:val="en-US" w:eastAsia="zh-CN"/>
              </w:rPr>
              <w:t>心理咨询、</w:t>
            </w:r>
            <w:r>
              <w:rPr>
                <w:rFonts w:hint="eastAsia" w:ascii="宋体" w:hAnsi="宋体" w:eastAsia="宋体" w:cs="宋体"/>
                <w:sz w:val="18"/>
                <w:szCs w:val="18"/>
              </w:rPr>
              <w:t>入住养老机构等服务，有转介机制和转介记录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每提供1项得1分，最高得3分</w:t>
            </w:r>
            <w:r>
              <w:rPr>
                <w:rFonts w:hint="eastAsia" w:ascii="宋体" w:hAnsi="宋体" w:eastAsia="宋体" w:cs="宋体"/>
                <w:sz w:val="18"/>
                <w:szCs w:val="18"/>
                <w:lang w:eastAsia="zh-CN"/>
              </w:rPr>
              <w:t>）</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法律援助</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4.55</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利用社会资源为服务对象提供法律咨询、维护权益服务</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慈善援助</w:t>
            </w:r>
          </w:p>
        </w:tc>
        <w:tc>
          <w:tcPr>
            <w:tcW w:w="305" w:type="pc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4.56</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针对生活无来源或家庭困难的服务对象，与民政部门、慈善机构等相关部门联系给予救助和帮扶</w:t>
            </w:r>
          </w:p>
        </w:tc>
        <w:tc>
          <w:tcPr>
            <w:tcW w:w="464" w:type="pct"/>
            <w:gridSpan w:val="2"/>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7" w:type="pct"/>
            <w:tcBorders>
              <w:righ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left w:val="single" w:color="000000" w:sz="4" w:space="0"/>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满意率（现场抽样不低5％</w:t>
            </w:r>
            <w:r>
              <w:rPr>
                <w:rFonts w:hint="eastAsia" w:ascii="宋体" w:hAnsi="宋体" w:eastAsia="宋体" w:cs="宋体"/>
                <w:sz w:val="18"/>
                <w:szCs w:val="18"/>
                <w:lang w:eastAsia="zh-CN"/>
              </w:rPr>
              <w:t>）</w:t>
            </w:r>
          </w:p>
        </w:tc>
        <w:tc>
          <w:tcPr>
            <w:tcW w:w="305" w:type="pct"/>
            <w:vMerge w:val="restart"/>
            <w:tcBorders>
              <w:tl2br w:val="nil"/>
              <w:tr2bl w:val="nil"/>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4.57</w:t>
            </w: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服务对象和家属/监护人满意率≥80％</w:t>
            </w:r>
          </w:p>
        </w:tc>
        <w:tc>
          <w:tcPr>
            <w:tcW w:w="249" w:type="pct"/>
            <w:vMerge w:val="restart"/>
            <w:tcBorders>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5</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服务对象和家属/监护人满意率≥85％</w:t>
            </w:r>
          </w:p>
        </w:tc>
        <w:tc>
          <w:tcPr>
            <w:tcW w:w="249"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20</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服务对象和家属/监护人满意率≥90％</w:t>
            </w:r>
          </w:p>
        </w:tc>
        <w:tc>
          <w:tcPr>
            <w:tcW w:w="249"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25</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lef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63"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305" w:type="pct"/>
            <w:vMerge w:val="continue"/>
            <w:tcBorders>
              <w:tl2br w:val="nil"/>
              <w:tr2bl w:val="nil"/>
            </w:tcBorders>
            <w:shd w:val="clear" w:color="auto" w:fill="FFFFFF"/>
            <w:noWrap w:val="0"/>
            <w:vAlign w:val="center"/>
          </w:tcPr>
          <w:p>
            <w:pPr>
              <w:pStyle w:val="57"/>
              <w:rPr>
                <w:rFonts w:hint="eastAsia" w:ascii="宋体" w:hAnsi="宋体" w:eastAsia="宋体" w:cs="宋体"/>
                <w:sz w:val="18"/>
                <w:szCs w:val="18"/>
              </w:rPr>
            </w:pPr>
          </w:p>
        </w:tc>
        <w:tc>
          <w:tcPr>
            <w:tcW w:w="2919" w:type="pct"/>
            <w:tcBorders>
              <w:tl2br w:val="nil"/>
              <w:tr2bl w:val="nil"/>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服务对象和家属/监护人满意率≥95％</w:t>
            </w:r>
          </w:p>
        </w:tc>
        <w:tc>
          <w:tcPr>
            <w:tcW w:w="249" w:type="pct"/>
            <w:vMerge w:val="continue"/>
            <w:tcBorders>
              <w:tl2br w:val="nil"/>
              <w:tr2bl w:val="nil"/>
            </w:tcBorders>
            <w:shd w:val="clear" w:color="auto" w:fill="FFFFFF"/>
            <w:noWrap w:val="0"/>
            <w:vAlign w:val="center"/>
          </w:tcPr>
          <w:p>
            <w:pPr>
              <w:pStyle w:val="57"/>
              <w:jc w:val="center"/>
              <w:rPr>
                <w:rFonts w:hint="eastAsia" w:ascii="宋体" w:hAnsi="宋体" w:eastAsia="宋体" w:cs="宋体"/>
                <w:sz w:val="18"/>
                <w:szCs w:val="18"/>
              </w:rPr>
            </w:pPr>
          </w:p>
        </w:tc>
        <w:tc>
          <w:tcPr>
            <w:tcW w:w="215" w:type="pct"/>
            <w:tcBorders>
              <w:right w:val="single" w:color="000000" w:sz="4" w:space="0"/>
              <w:tl2br w:val="nil"/>
              <w:tr2bl w:val="nil"/>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30</w:t>
            </w:r>
          </w:p>
        </w:tc>
        <w:tc>
          <w:tcPr>
            <w:tcW w:w="277" w:type="pct"/>
            <w:tcBorders>
              <w:left w:val="single" w:color="000000" w:sz="4" w:space="0"/>
              <w:tl2br w:val="nil"/>
              <w:tr2bl w:val="nil"/>
            </w:tcBorders>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l2br w:val="nil"/>
              <w:tr2bl w:val="nil"/>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8" w:hRule="atLeast"/>
          <w:jc w:val="center"/>
        </w:trPr>
        <w:tc>
          <w:tcPr>
            <w:tcW w:w="347" w:type="pct"/>
            <w:vMerge w:val="restart"/>
            <w:tcBorders>
              <w:left w:val="single" w:color="auto" w:sz="12" w:space="0"/>
              <w:bottom w:val="single" w:color="auto"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rPr>
            </w:pPr>
            <w:r>
              <w:rPr>
                <w:rFonts w:hint="eastAsia" w:ascii="宋体" w:hAnsi="宋体" w:eastAsia="宋体" w:cs="宋体"/>
                <w:sz w:val="18"/>
                <w:szCs w:val="18"/>
              </w:rPr>
              <w:t>机构信誉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w:t>
            </w:r>
            <w:r>
              <w:rPr>
                <w:rFonts w:hint="eastAsia" w:ascii="宋体" w:hAnsi="宋体" w:eastAsia="宋体" w:cs="宋体"/>
                <w:sz w:val="18"/>
                <w:szCs w:val="18"/>
              </w:rPr>
              <w:t>0分</w:t>
            </w:r>
            <w:r>
              <w:rPr>
                <w:rFonts w:hint="eastAsia" w:ascii="宋体" w:hAnsi="宋体" w:eastAsia="宋体" w:cs="宋体"/>
                <w:sz w:val="18"/>
                <w:szCs w:val="18"/>
                <w:lang w:eastAsia="zh-CN"/>
              </w:rPr>
              <w:t>）</w:t>
            </w:r>
          </w:p>
        </w:tc>
        <w:tc>
          <w:tcPr>
            <w:tcW w:w="363" w:type="pct"/>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5.1</w:t>
            </w:r>
          </w:p>
        </w:tc>
        <w:tc>
          <w:tcPr>
            <w:tcW w:w="3224" w:type="pct"/>
            <w:gridSpan w:val="2"/>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eastAsia="zh-CN"/>
              </w:rPr>
              <w:t>该社区养老服务</w:t>
            </w:r>
            <w:r>
              <w:rPr>
                <w:rFonts w:hint="eastAsia" w:ascii="宋体" w:hAnsi="宋体" w:eastAsia="宋体" w:cs="宋体"/>
                <w:sz w:val="18"/>
                <w:szCs w:val="18"/>
                <w:lang w:val="en-US" w:eastAsia="zh-CN"/>
              </w:rPr>
              <w:t>设施近三年内有工作人员获得区级以上的养老服务有关的赛事奖项的</w:t>
            </w:r>
            <w:r>
              <w:rPr>
                <w:rFonts w:hint="eastAsia" w:ascii="宋体" w:hAnsi="宋体" w:eastAsia="宋体" w:cs="宋体"/>
                <w:sz w:val="18"/>
                <w:szCs w:val="18"/>
              </w:rPr>
              <w:t>；申请机构参与深圳社区养老行业类标准制修订的且正式发布的</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每提供1项得5分，最高得15分</w:t>
            </w:r>
            <w:r>
              <w:rPr>
                <w:rFonts w:hint="eastAsia" w:ascii="宋体" w:hAnsi="宋体" w:eastAsia="宋体" w:cs="宋体"/>
                <w:sz w:val="18"/>
                <w:szCs w:val="18"/>
                <w:lang w:eastAsia="zh-CN"/>
              </w:rPr>
              <w:t>）</w:t>
            </w:r>
          </w:p>
        </w:tc>
        <w:tc>
          <w:tcPr>
            <w:tcW w:w="464" w:type="pct"/>
            <w:gridSpan w:val="2"/>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1</w:t>
            </w:r>
            <w:r>
              <w:rPr>
                <w:rFonts w:hint="eastAsia" w:ascii="宋体" w:hAnsi="宋体" w:eastAsia="宋体" w:cs="宋体"/>
                <w:sz w:val="18"/>
                <w:szCs w:val="18"/>
                <w:lang w:val="en-US" w:eastAsia="zh-CN"/>
              </w:rPr>
              <w:t>5</w:t>
            </w:r>
          </w:p>
        </w:tc>
        <w:tc>
          <w:tcPr>
            <w:tcW w:w="277" w:type="pct"/>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5.2</w:t>
            </w:r>
          </w:p>
        </w:tc>
        <w:tc>
          <w:tcPr>
            <w:tcW w:w="3224" w:type="pct"/>
            <w:gridSpan w:val="2"/>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获得区级荣誉（仅限于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每提供1项得2.5分，最高得5分）</w:t>
            </w:r>
          </w:p>
        </w:tc>
        <w:tc>
          <w:tcPr>
            <w:tcW w:w="464" w:type="pct"/>
            <w:gridSpan w:val="2"/>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5.3</w:t>
            </w:r>
          </w:p>
        </w:tc>
        <w:tc>
          <w:tcPr>
            <w:tcW w:w="3224" w:type="pct"/>
            <w:gridSpan w:val="2"/>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获得市级荣誉（仅限于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每提供1项得5分，最高得5分）</w:t>
            </w:r>
          </w:p>
        </w:tc>
        <w:tc>
          <w:tcPr>
            <w:tcW w:w="464" w:type="pct"/>
            <w:gridSpan w:val="2"/>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tcBorders>
              <w:bottom w:val="single" w:color="auto" w:sz="12" w:space="0"/>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c>
          <w:tcPr>
            <w:tcW w:w="3224" w:type="pct"/>
            <w:gridSpan w:val="2"/>
            <w:tcBorders>
              <w:bottom w:val="single" w:color="auto" w:sz="12" w:space="0"/>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获得省级荣誉（仅限于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每提供1项得5分，最高得5分）</w:t>
            </w:r>
          </w:p>
        </w:tc>
        <w:tc>
          <w:tcPr>
            <w:tcW w:w="464" w:type="pct"/>
            <w:gridSpan w:val="2"/>
            <w:tcBorders>
              <w:bottom w:val="single" w:color="auto"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21" w:type="pct"/>
            <w:tcBorders>
              <w:bottom w:val="single" w:color="auto" w:sz="12" w:space="0"/>
              <w:right w:val="single" w:color="auto" w:sz="12" w:space="0"/>
            </w:tcBorders>
            <w:shd w:val="clear" w:color="auto" w:fill="FFFFFF"/>
            <w:noWrap w:val="0"/>
            <w:vAlign w:val="top"/>
          </w:tcPr>
          <w:p>
            <w:pPr>
              <w:pStyle w:val="57"/>
              <w:rPr>
                <w:rFonts w:hint="eastAsia" w:ascii="宋体" w:hAnsi="宋体" w:eastAsia="宋体" w:cs="宋体"/>
                <w:sz w:val="18"/>
                <w:szCs w:val="18"/>
              </w:rPr>
            </w:pPr>
          </w:p>
        </w:tc>
      </w:tr>
    </w:tbl>
    <w:p>
      <w:pPr>
        <w:pStyle w:val="57"/>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val="en-US" w:eastAsia="zh-CN"/>
        </w:rPr>
        <w:t xml:space="preserve">表A.2  </w:t>
      </w:r>
      <w:r>
        <w:rPr>
          <w:rFonts w:hint="eastAsia" w:ascii="黑体" w:hAnsi="黑体" w:eastAsia="黑体" w:cs="黑体"/>
          <w:lang w:eastAsia="zh-CN"/>
        </w:rPr>
        <w:t>一类机构社区养老服务质量评价计分表</w:t>
      </w:r>
      <w:r>
        <w:rPr>
          <w:rFonts w:hint="eastAsia" w:ascii="宋体" w:hAnsi="宋体" w:eastAsia="宋体" w:cs="宋体"/>
          <w:lang w:eastAsia="zh-CN"/>
        </w:rPr>
        <w:t>（续）</w:t>
      </w:r>
    </w:p>
    <w:tbl>
      <w:tblPr>
        <w:tblStyle w:val="28"/>
        <w:tblW w:w="4993" w:type="pct"/>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5"/>
        <w:gridCol w:w="695"/>
        <w:gridCol w:w="6163"/>
        <w:gridCol w:w="888"/>
        <w:gridCol w:w="531"/>
        <w:gridCol w:w="615"/>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blHeader/>
          <w:jc w:val="center"/>
        </w:trPr>
        <w:tc>
          <w:tcPr>
            <w:tcW w:w="34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363"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322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评价要求</w:t>
            </w:r>
          </w:p>
        </w:tc>
        <w:tc>
          <w:tcPr>
            <w:tcW w:w="464"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分值</w:t>
            </w:r>
          </w:p>
        </w:tc>
        <w:tc>
          <w:tcPr>
            <w:tcW w:w="277"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得分</w:t>
            </w:r>
          </w:p>
        </w:tc>
        <w:tc>
          <w:tcPr>
            <w:tcW w:w="321" w:type="pct"/>
            <w:tcBorders>
              <w:top w:val="single" w:color="000000" w:sz="12" w:space="0"/>
              <w:left w:val="single" w:color="000000" w:sz="12" w:space="0"/>
              <w:bottom w:val="single" w:color="000000" w:sz="12" w:space="0"/>
              <w:right w:val="single" w:color="000000"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扣分原因</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47" w:type="pct"/>
            <w:vMerge w:val="restart"/>
            <w:tcBorders>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5.5</w:t>
            </w:r>
          </w:p>
        </w:tc>
        <w:tc>
          <w:tcPr>
            <w:tcW w:w="3224" w:type="pct"/>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获得国家级荣誉（仅限于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每提供1项得10分，最高得10分）</w:t>
            </w:r>
          </w:p>
        </w:tc>
        <w:tc>
          <w:tcPr>
            <w:tcW w:w="464" w:type="pct"/>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7" w:type="pct"/>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5.6</w:t>
            </w:r>
          </w:p>
        </w:tc>
        <w:tc>
          <w:tcPr>
            <w:tcW w:w="3224" w:type="pct"/>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市级媒体有业务相关宣传报道</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仅限于近三年内该</w:t>
            </w:r>
            <w:r>
              <w:rPr>
                <w:rFonts w:hint="eastAsia" w:ascii="宋体" w:hAnsi="宋体" w:eastAsia="宋体" w:cs="宋体"/>
                <w:sz w:val="18"/>
                <w:szCs w:val="18"/>
                <w:lang w:eastAsia="zh-CN"/>
              </w:rPr>
              <w:t>社区养老服务设施</w:t>
            </w:r>
            <w:r>
              <w:rPr>
                <w:rFonts w:hint="eastAsia" w:ascii="宋体" w:hAnsi="宋体" w:eastAsia="宋体" w:cs="宋体"/>
                <w:sz w:val="18"/>
                <w:szCs w:val="18"/>
                <w:lang w:val="en-US" w:eastAsia="zh-CN"/>
              </w:rPr>
              <w:t>作为典型经验报道，每提供1项得2.5分，最高得5分</w:t>
            </w:r>
            <w:r>
              <w:rPr>
                <w:rFonts w:hint="eastAsia" w:ascii="宋体" w:hAnsi="宋体" w:eastAsia="宋体" w:cs="宋体"/>
                <w:sz w:val="18"/>
                <w:szCs w:val="18"/>
                <w:lang w:eastAsia="zh-CN"/>
              </w:rPr>
              <w:t>）</w:t>
            </w:r>
          </w:p>
        </w:tc>
        <w:tc>
          <w:tcPr>
            <w:tcW w:w="464" w:type="pct"/>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shd w:val="clear" w:color="auto" w:fill="FFFFFF"/>
            <w:noWrap w:val="0"/>
            <w:vAlign w:val="top"/>
          </w:tcPr>
          <w:p>
            <w:pPr>
              <w:pStyle w:val="57"/>
              <w:rPr>
                <w:rFonts w:hint="eastAsia" w:ascii="宋体" w:hAnsi="宋体" w:eastAsia="宋体" w:cs="宋体"/>
                <w:sz w:val="18"/>
                <w:szCs w:val="18"/>
              </w:rPr>
            </w:pPr>
          </w:p>
        </w:tc>
        <w:tc>
          <w:tcPr>
            <w:tcW w:w="321" w:type="pct"/>
            <w:tcBorders>
              <w:right w:val="single" w:color="auto" w:sz="12" w:space="0"/>
            </w:tcBorders>
            <w:shd w:val="clear" w:color="auto" w:fill="FFFFFF"/>
            <w:noWrap w:val="0"/>
            <w:vAlign w:val="top"/>
          </w:tcPr>
          <w:p>
            <w:pPr>
              <w:pStyle w:val="57"/>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7" w:type="pct"/>
            <w:vMerge w:val="continue"/>
            <w:tcBorders>
              <w:top w:val="single" w:color="auto" w:sz="12" w:space="0"/>
              <w:left w:val="single" w:color="auto" w:sz="12" w:space="0"/>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63" w:type="pct"/>
            <w:tcBorders>
              <w:bottom w:val="single" w:color="auto" w:sz="12" w:space="0"/>
            </w:tcBorders>
            <w:shd w:val="clear" w:color="auto" w:fill="FFFFFF"/>
            <w:noWrap w:val="0"/>
            <w:vAlign w:val="center"/>
          </w:tcPr>
          <w:p>
            <w:pPr>
              <w:pStyle w:val="57"/>
              <w:ind w:left="0" w:leftChars="0" w:firstLine="0" w:firstLineChars="0"/>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3224" w:type="pct"/>
            <w:tcBorders>
              <w:bottom w:val="single" w:color="auto" w:sz="12" w:space="0"/>
            </w:tcBorders>
            <w:shd w:val="clear" w:color="auto" w:fill="FFFFFF"/>
            <w:noWrap w:val="0"/>
            <w:vAlign w:val="center"/>
          </w:tcPr>
          <w:p>
            <w:pPr>
              <w:pStyle w:val="57"/>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rPr>
              <w:t>省级</w:t>
            </w:r>
            <w:r>
              <w:rPr>
                <w:rFonts w:hint="eastAsia" w:ascii="宋体" w:hAnsi="宋体" w:eastAsia="宋体" w:cs="宋体"/>
                <w:sz w:val="18"/>
                <w:szCs w:val="18"/>
                <w:lang w:val="en-US" w:eastAsia="zh-CN"/>
              </w:rPr>
              <w:t>及</w:t>
            </w:r>
            <w:r>
              <w:rPr>
                <w:rFonts w:hint="eastAsia" w:ascii="宋体" w:hAnsi="宋体" w:eastAsia="宋体" w:cs="宋体"/>
                <w:sz w:val="18"/>
                <w:szCs w:val="18"/>
              </w:rPr>
              <w:t>以上媒体有业务相关宣传报道</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仅限于近三年内该</w:t>
            </w:r>
            <w:r>
              <w:rPr>
                <w:rFonts w:hint="eastAsia" w:ascii="宋体" w:hAnsi="宋体" w:eastAsia="宋体" w:cs="宋体"/>
                <w:sz w:val="18"/>
                <w:szCs w:val="18"/>
                <w:lang w:eastAsia="zh-CN"/>
              </w:rPr>
              <w:t>社区养老服务设施</w:t>
            </w:r>
            <w:r>
              <w:rPr>
                <w:rFonts w:hint="eastAsia" w:ascii="宋体" w:hAnsi="宋体" w:eastAsia="宋体" w:cs="宋体"/>
                <w:sz w:val="18"/>
                <w:szCs w:val="18"/>
                <w:lang w:val="en-US" w:eastAsia="zh-CN"/>
              </w:rPr>
              <w:t>作为典型经验报道，每提供1项得5分，最高得5分</w:t>
            </w:r>
            <w:r>
              <w:rPr>
                <w:rFonts w:hint="eastAsia" w:ascii="宋体" w:hAnsi="宋体" w:eastAsia="宋体" w:cs="宋体"/>
                <w:sz w:val="18"/>
                <w:szCs w:val="18"/>
                <w:lang w:eastAsia="zh-CN"/>
              </w:rPr>
              <w:t>）</w:t>
            </w:r>
          </w:p>
        </w:tc>
        <w:tc>
          <w:tcPr>
            <w:tcW w:w="464" w:type="pct"/>
            <w:tcBorders>
              <w:bottom w:val="single" w:color="auto" w:sz="12" w:space="0"/>
            </w:tcBorders>
            <w:shd w:val="clear" w:color="auto" w:fill="FFFFFF"/>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7" w:type="pct"/>
            <w:tcBorders>
              <w:bottom w:val="single" w:color="auto" w:sz="12" w:space="0"/>
            </w:tcBorders>
            <w:shd w:val="clear" w:color="auto" w:fill="FFFFFF"/>
            <w:noWrap w:val="0"/>
            <w:vAlign w:val="top"/>
          </w:tcPr>
          <w:p>
            <w:pPr>
              <w:pStyle w:val="57"/>
              <w:rPr>
                <w:rFonts w:hint="eastAsia" w:ascii="宋体" w:hAnsi="宋体" w:eastAsia="宋体" w:cs="宋体"/>
                <w:sz w:val="18"/>
                <w:szCs w:val="18"/>
              </w:rPr>
            </w:pPr>
          </w:p>
        </w:tc>
        <w:tc>
          <w:tcPr>
            <w:tcW w:w="321" w:type="pct"/>
            <w:tcBorders>
              <w:bottom w:val="single" w:color="auto" w:sz="12" w:space="0"/>
              <w:right w:val="single" w:color="auto" w:sz="12" w:space="0"/>
            </w:tcBorders>
            <w:shd w:val="clear" w:color="auto" w:fill="FFFFFF"/>
            <w:noWrap w:val="0"/>
            <w:vAlign w:val="top"/>
          </w:tcPr>
          <w:p>
            <w:pPr>
              <w:pStyle w:val="57"/>
              <w:rPr>
                <w:rFonts w:hint="eastAsia" w:ascii="宋体" w:hAnsi="宋体" w:eastAsia="宋体" w:cs="宋体"/>
                <w:sz w:val="18"/>
                <w:szCs w:val="18"/>
              </w:rPr>
            </w:pPr>
          </w:p>
        </w:tc>
      </w:tr>
    </w:tbl>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57"/>
      </w:pPr>
    </w:p>
    <w:p>
      <w:pPr>
        <w:pStyle w:val="215"/>
        <w:bidi w:val="0"/>
        <w:rPr>
          <w:rFonts w:hint="eastAsia"/>
        </w:rPr>
      </w:pPr>
      <w:r>
        <w:rPr>
          <w:rFonts w:hint="eastAsia"/>
        </w:rPr>
        <w:t>表A.</w:t>
      </w:r>
      <w:r>
        <w:rPr>
          <w:rFonts w:hint="eastAsia"/>
          <w:lang w:val="en-US" w:eastAsia="zh-CN"/>
        </w:rPr>
        <w:t>3</w:t>
      </w:r>
      <w:r>
        <w:rPr>
          <w:rFonts w:hint="eastAsia"/>
        </w:rPr>
        <w:t>给出了</w:t>
      </w:r>
      <w:r>
        <w:rPr>
          <w:rFonts w:hint="eastAsia"/>
          <w:lang w:eastAsia="zh-CN"/>
        </w:rPr>
        <w:t>二类机构</w:t>
      </w:r>
      <w:r>
        <w:rPr>
          <w:rFonts w:hint="eastAsia"/>
        </w:rPr>
        <w:t>社区养老服务质量评价的内容与计分规则。</w:t>
      </w:r>
    </w:p>
    <w:p>
      <w:pPr>
        <w:pStyle w:val="234"/>
        <w:numPr>
          <w:ilvl w:val="0"/>
          <w:numId w:val="0"/>
        </w:numPr>
        <w:adjustRightInd/>
        <w:spacing w:before="156" w:after="156" w:line="240" w:lineRule="auto"/>
        <w:rPr>
          <w:rFonts w:hint="eastAsia"/>
          <w:highlight w:val="none"/>
          <w:u w:val="none"/>
        </w:rPr>
      </w:pPr>
      <w:r>
        <w:rPr>
          <w:rFonts w:hint="eastAsia"/>
          <w:highlight w:val="none"/>
          <w:u w:val="none"/>
        </w:rPr>
        <w:t>表A.</w:t>
      </w:r>
      <w:r>
        <w:rPr>
          <w:rFonts w:hint="eastAsia"/>
          <w:highlight w:val="none"/>
          <w:u w:val="none"/>
          <w:lang w:val="en-US" w:eastAsia="zh-CN"/>
        </w:rPr>
        <w:t xml:space="preserve">3 </w:t>
      </w:r>
      <w:r>
        <w:rPr>
          <w:rFonts w:hint="eastAsia"/>
          <w:highlight w:val="none"/>
          <w:u w:val="none"/>
        </w:rPr>
        <w:t xml:space="preserve"> </w:t>
      </w:r>
      <w:r>
        <w:rPr>
          <w:rFonts w:hint="eastAsia"/>
          <w:highlight w:val="none"/>
          <w:u w:val="none"/>
          <w:lang w:eastAsia="zh-CN"/>
        </w:rPr>
        <w:t>二类机构</w:t>
      </w:r>
      <w:r>
        <w:rPr>
          <w:rFonts w:hint="eastAsia"/>
          <w:highlight w:val="none"/>
          <w:u w:val="none"/>
        </w:rPr>
        <w:t>社区养老服务质量评价计分表</w:t>
      </w:r>
    </w:p>
    <w:p>
      <w:pPr>
        <w:pStyle w:val="57"/>
        <w:bidi w:val="0"/>
        <w:rPr>
          <w:rFonts w:hint="eastAsia" w:ascii="宋体" w:hAnsi="Times New Roman" w:eastAsia="宋体" w:cs="Times New Roman"/>
          <w:sz w:val="18"/>
          <w:szCs w:val="18"/>
          <w:highlight w:val="none"/>
          <w:u w:val="none"/>
          <w:lang w:val="en-US" w:eastAsia="zh-CN" w:bidi="ar-SA"/>
        </w:rPr>
      </w:pPr>
      <w:r>
        <w:rPr>
          <w:rFonts w:hint="eastAsia" w:ascii="宋体" w:hAnsi="Times New Roman" w:eastAsia="宋体" w:cs="Times New Roman"/>
          <w:sz w:val="18"/>
          <w:szCs w:val="18"/>
          <w:highlight w:val="none"/>
          <w:u w:val="none"/>
          <w:lang w:val="en-US" w:eastAsia="zh-CN" w:bidi="ar-SA"/>
        </w:rPr>
        <w:t>机构名称：                              评价人：                             综合得分：</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6196"/>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restart"/>
            <w:tcBorders>
              <w:left w:val="single" w:color="auto" w:sz="12"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队伍建设</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150分</w:t>
            </w:r>
            <w:r>
              <w:rPr>
                <w:rFonts w:hint="eastAsia" w:ascii="宋体" w:hAnsi="宋体" w:eastAsia="宋体" w:cs="宋体"/>
                <w:sz w:val="18"/>
                <w:szCs w:val="18"/>
                <w:lang w:eastAsia="zh-CN"/>
              </w:rPr>
              <w:t>）</w:t>
            </w: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机构最高管理者或负责人应具有大专及以上学历或5年以上相关领域的管理经验</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符合得10分，不符合不得分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机构应有清晰的组织架构图</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明确的部门及岗位职责说明书（</w:t>
            </w:r>
            <w:r>
              <w:rPr>
                <w:rFonts w:hint="eastAsia" w:ascii="宋体" w:hAnsi="宋体" w:eastAsia="宋体" w:cs="宋体"/>
                <w:sz w:val="18"/>
                <w:szCs w:val="18"/>
                <w:lang w:val="en-US" w:eastAsia="zh-CN"/>
              </w:rPr>
              <w:t>5</w:t>
            </w:r>
            <w:r>
              <w:rPr>
                <w:rFonts w:hint="eastAsia" w:ascii="宋体" w:hAnsi="宋体" w:eastAsia="宋体" w:cs="宋体"/>
                <w:sz w:val="18"/>
                <w:szCs w:val="18"/>
              </w:rPr>
              <w:t>分）；制定明确的人力资源管理制度，</w:t>
            </w:r>
            <w:r>
              <w:rPr>
                <w:rFonts w:hint="eastAsia" w:ascii="宋体" w:hAnsi="宋体" w:eastAsia="宋体" w:cs="宋体"/>
                <w:sz w:val="18"/>
                <w:szCs w:val="18"/>
                <w:lang w:val="en-US" w:eastAsia="zh-CN"/>
              </w:rPr>
              <w:t>包括但不限于人员聘用制度、教育和培训制度、薪酬与福利制度、绩效考核制度、人事合同与档案制度，提供相关制度并有效实施记录</w:t>
            </w:r>
            <w:r>
              <w:rPr>
                <w:rFonts w:hint="eastAsia" w:ascii="宋体" w:hAnsi="宋体" w:eastAsia="宋体" w:cs="宋体"/>
                <w:sz w:val="18"/>
                <w:szCs w:val="18"/>
              </w:rPr>
              <w:t>（</w:t>
            </w:r>
            <w:r>
              <w:rPr>
                <w:rFonts w:hint="eastAsia" w:ascii="宋体" w:hAnsi="宋体" w:eastAsia="宋体" w:cs="宋体"/>
                <w:sz w:val="18"/>
                <w:szCs w:val="18"/>
                <w:lang w:val="en-US" w:eastAsia="zh-CN"/>
              </w:rPr>
              <w:t>每提供1项制度及相应执行痕迹，得2分，最高得</w:t>
            </w:r>
            <w:r>
              <w:rPr>
                <w:rFonts w:hint="eastAsia" w:ascii="宋体" w:hAnsi="宋体" w:eastAsia="宋体" w:cs="宋体"/>
                <w:sz w:val="18"/>
                <w:szCs w:val="18"/>
              </w:rPr>
              <w:t>10分）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服务人员具有良好的职业道德、语言规范、仪表端庄、举止文明、尊老敬老（</w:t>
            </w:r>
            <w:r>
              <w:rPr>
                <w:rFonts w:hint="eastAsia" w:ascii="宋体" w:hAnsi="宋体" w:eastAsia="宋体" w:cs="宋体"/>
                <w:sz w:val="18"/>
                <w:szCs w:val="18"/>
                <w:lang w:val="en-US" w:eastAsia="zh-CN"/>
              </w:rPr>
              <w:t>1</w:t>
            </w:r>
            <w:r>
              <w:rPr>
                <w:rFonts w:hint="eastAsia" w:ascii="宋体" w:hAnsi="宋体" w:eastAsia="宋体" w:cs="宋体"/>
                <w:sz w:val="18"/>
                <w:szCs w:val="18"/>
              </w:rPr>
              <w:t>分）；在工作时间内应分类统一着装（</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服务人员</w:t>
            </w:r>
            <w:r>
              <w:rPr>
                <w:rFonts w:hint="eastAsia" w:ascii="宋体" w:hAnsi="宋体" w:eastAsia="宋体" w:cs="宋体"/>
                <w:sz w:val="18"/>
                <w:szCs w:val="18"/>
              </w:rPr>
              <w:t>全年参加职业道德培训课时≥8小时</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培训</w:t>
            </w:r>
            <w:r>
              <w:rPr>
                <w:rFonts w:hint="eastAsia" w:ascii="宋体" w:hAnsi="宋体" w:eastAsia="宋体" w:cs="宋体"/>
                <w:sz w:val="18"/>
                <w:szCs w:val="18"/>
                <w:lang w:val="en-US" w:eastAsia="zh-CN"/>
              </w:rPr>
              <w:t>记录</w:t>
            </w:r>
            <w:r>
              <w:rPr>
                <w:rFonts w:hint="eastAsia" w:ascii="宋体" w:hAnsi="宋体" w:eastAsia="宋体" w:cs="宋体"/>
                <w:sz w:val="18"/>
                <w:szCs w:val="18"/>
              </w:rPr>
              <w:t>完整</w:t>
            </w:r>
            <w:r>
              <w:rPr>
                <w:rFonts w:hint="eastAsia" w:ascii="宋体" w:hAnsi="宋体" w:eastAsia="宋体" w:cs="宋体"/>
                <w:sz w:val="18"/>
                <w:szCs w:val="18"/>
                <w:lang w:eastAsia="zh-CN"/>
              </w:rPr>
              <w:t>，</w:t>
            </w:r>
            <w:r>
              <w:rPr>
                <w:rFonts w:hint="eastAsia" w:ascii="宋体" w:hAnsi="宋体" w:eastAsia="宋体" w:cs="宋体"/>
                <w:sz w:val="18"/>
                <w:szCs w:val="18"/>
              </w:rPr>
              <w:t>含签字、时间、课程名称</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课程记录、现场照片等（5分）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提供直接服务的养老护理员</w:t>
            </w:r>
            <w:r>
              <w:rPr>
                <w:rFonts w:hint="eastAsia" w:ascii="宋体" w:hAnsi="宋体" w:eastAsia="宋体" w:cs="宋体"/>
                <w:sz w:val="18"/>
                <w:szCs w:val="18"/>
                <w:lang w:val="en-US" w:eastAsia="zh-CN"/>
              </w:rPr>
              <w:t>等工作人员</w:t>
            </w:r>
            <w:r>
              <w:rPr>
                <w:rFonts w:hint="eastAsia" w:ascii="宋体" w:hAnsi="宋体" w:eastAsia="宋体" w:cs="宋体"/>
                <w:sz w:val="18"/>
                <w:szCs w:val="18"/>
              </w:rPr>
              <w:t>健康状况良好，提供健康合格证明（</w:t>
            </w:r>
            <w:r>
              <w:rPr>
                <w:rFonts w:hint="eastAsia" w:ascii="宋体" w:hAnsi="宋体" w:eastAsia="宋体" w:cs="宋体"/>
                <w:sz w:val="18"/>
                <w:szCs w:val="18"/>
                <w:lang w:val="en-US" w:eastAsia="zh-CN"/>
              </w:rPr>
              <w:t>5</w:t>
            </w:r>
            <w:r>
              <w:rPr>
                <w:rFonts w:hint="eastAsia" w:ascii="宋体" w:hAnsi="宋体" w:eastAsia="宋体" w:cs="宋体"/>
                <w:sz w:val="18"/>
                <w:szCs w:val="18"/>
              </w:rPr>
              <w:t>分）；服务人员年龄</w:t>
            </w:r>
            <w:r>
              <w:rPr>
                <w:rFonts w:hint="eastAsia" w:ascii="宋体" w:hAnsi="宋体" w:eastAsia="宋体" w:cs="宋体"/>
                <w:sz w:val="18"/>
                <w:szCs w:val="18"/>
                <w:lang w:eastAsia="zh-CN"/>
              </w:rPr>
              <w:t>应符合法律规定</w:t>
            </w:r>
            <w:r>
              <w:rPr>
                <w:rFonts w:hint="eastAsia" w:ascii="宋体" w:hAnsi="宋体" w:eastAsia="宋体" w:cs="宋体"/>
                <w:sz w:val="18"/>
                <w:szCs w:val="18"/>
              </w:rPr>
              <w:t>（</w:t>
            </w:r>
            <w:r>
              <w:rPr>
                <w:rFonts w:hint="eastAsia" w:ascii="宋体" w:hAnsi="宋体" w:eastAsia="宋体" w:cs="宋体"/>
                <w:sz w:val="18"/>
                <w:szCs w:val="18"/>
                <w:lang w:val="en-US" w:eastAsia="zh-CN"/>
              </w:rPr>
              <w:t>5</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该设施员工档案，一人一档（3分）；员工档案应包括员工身份证明、学历及职业资质、劳动合同或劳务协议、服务承诺书、入职体检报告、个人信用报告、无犯罪记录证明等（最高6分，每人缺1项扣1分）；提供员工花名册，在服务场所明显位置张贴工作人员照片和职责分工（3分）；提供员工社保清单等劳动关系证明材料（3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专业技术岗位：配备有社会工作者</w:t>
            </w:r>
            <w:r>
              <w:rPr>
                <w:rFonts w:hint="eastAsia" w:ascii="宋体" w:hAnsi="宋体" w:eastAsia="宋体" w:cs="宋体"/>
                <w:sz w:val="18"/>
                <w:szCs w:val="18"/>
                <w:lang w:eastAsia="zh-CN"/>
              </w:rPr>
              <w:t>、</w:t>
            </w:r>
            <w:r>
              <w:rPr>
                <w:rFonts w:hint="eastAsia" w:ascii="宋体" w:hAnsi="宋体" w:eastAsia="宋体" w:cs="宋体"/>
                <w:sz w:val="18"/>
                <w:szCs w:val="18"/>
              </w:rPr>
              <w:t>心理咨询师</w:t>
            </w:r>
            <w:r>
              <w:rPr>
                <w:rFonts w:hint="eastAsia" w:ascii="宋体" w:hAnsi="宋体" w:eastAsia="宋体" w:cs="宋体"/>
                <w:sz w:val="18"/>
                <w:szCs w:val="18"/>
                <w:lang w:val="en-US" w:eastAsia="zh-CN"/>
              </w:rPr>
              <w:t>等</w:t>
            </w:r>
            <w:r>
              <w:rPr>
                <w:rFonts w:hint="eastAsia" w:ascii="宋体" w:hAnsi="宋体" w:eastAsia="宋体" w:cs="宋体"/>
                <w:sz w:val="18"/>
                <w:szCs w:val="18"/>
              </w:rPr>
              <w:t>专业技术人员</w:t>
            </w:r>
            <w:r>
              <w:rPr>
                <w:rFonts w:hint="eastAsia" w:ascii="宋体" w:hAnsi="宋体" w:eastAsia="宋体" w:cs="宋体"/>
                <w:sz w:val="18"/>
                <w:szCs w:val="18"/>
                <w:lang w:eastAsia="zh-CN"/>
              </w:rPr>
              <w:t>，</w:t>
            </w:r>
            <w:r>
              <w:rPr>
                <w:rFonts w:hint="eastAsia" w:ascii="宋体" w:hAnsi="宋体" w:eastAsia="宋体" w:cs="宋体"/>
                <w:sz w:val="18"/>
                <w:szCs w:val="18"/>
              </w:rPr>
              <w:t>持有与岗位相适应的有效资格证书或执业证书（每提供1</w:t>
            </w:r>
            <w:r>
              <w:rPr>
                <w:rFonts w:hint="eastAsia" w:ascii="宋体" w:hAnsi="宋体" w:eastAsia="宋体" w:cs="宋体"/>
                <w:sz w:val="18"/>
                <w:szCs w:val="18"/>
                <w:lang w:val="en-US" w:eastAsia="zh-CN"/>
              </w:rPr>
              <w:t>类</w:t>
            </w:r>
            <w:r>
              <w:rPr>
                <w:rFonts w:hint="eastAsia" w:ascii="宋体" w:hAnsi="宋体" w:eastAsia="宋体" w:cs="宋体"/>
                <w:sz w:val="18"/>
                <w:szCs w:val="18"/>
              </w:rPr>
              <w:t>得</w:t>
            </w:r>
            <w:r>
              <w:rPr>
                <w:rFonts w:hint="eastAsia" w:ascii="宋体" w:hAnsi="宋体" w:eastAsia="宋体" w:cs="宋体"/>
                <w:sz w:val="18"/>
                <w:szCs w:val="18"/>
                <w:lang w:val="en-US" w:eastAsia="zh-CN"/>
              </w:rPr>
              <w:t>2</w:t>
            </w:r>
            <w:r>
              <w:rPr>
                <w:rFonts w:hint="eastAsia" w:ascii="宋体" w:hAnsi="宋体" w:eastAsia="宋体" w:cs="宋体"/>
                <w:sz w:val="18"/>
                <w:szCs w:val="18"/>
              </w:rPr>
              <w:t>分，最高</w:t>
            </w:r>
            <w:r>
              <w:rPr>
                <w:rFonts w:hint="eastAsia" w:ascii="宋体" w:hAnsi="宋体" w:eastAsia="宋体" w:cs="宋体"/>
                <w:sz w:val="18"/>
                <w:szCs w:val="18"/>
                <w:lang w:val="en-US" w:eastAsia="zh-CN"/>
              </w:rPr>
              <w:t>得6</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工勤技能岗位：配备工作人员承担技能操作和维护、后勤保障、服务等职责的工作岗位，包括但不限于维修维护、保洁绿化、特种作业（需持证）、消防设施操作、信息管理、档案管理、接待管理、会计、出纳、厨师、门卫、洗涤等岗位（每提供1项得1分，最高</w:t>
            </w:r>
            <w:r>
              <w:rPr>
                <w:rFonts w:hint="eastAsia" w:ascii="宋体" w:hAnsi="宋体" w:eastAsia="宋体" w:cs="宋体"/>
                <w:sz w:val="18"/>
                <w:szCs w:val="18"/>
                <w:lang w:val="en-US" w:eastAsia="zh-CN"/>
              </w:rPr>
              <w:t>得2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324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建立各类专业技术人员的技术档案（</w:t>
            </w:r>
            <w:r>
              <w:rPr>
                <w:rFonts w:hint="eastAsia" w:ascii="宋体" w:hAnsi="宋体" w:eastAsia="宋体" w:cs="宋体"/>
                <w:sz w:val="18"/>
                <w:szCs w:val="18"/>
                <w:lang w:val="en-US" w:eastAsia="zh-CN"/>
              </w:rPr>
              <w:t>一人一档，每提供一人得2分，最高得4</w:t>
            </w:r>
            <w:r>
              <w:rPr>
                <w:rFonts w:hint="eastAsia" w:ascii="宋体" w:hAnsi="宋体" w:eastAsia="宋体" w:cs="宋体"/>
                <w:sz w:val="18"/>
                <w:szCs w:val="18"/>
              </w:rPr>
              <w:t>分），定期参加继续教育，</w:t>
            </w:r>
            <w:r>
              <w:rPr>
                <w:rFonts w:hint="eastAsia" w:ascii="宋体" w:hAnsi="宋体" w:eastAsia="宋体" w:cs="宋体"/>
                <w:sz w:val="18"/>
                <w:szCs w:val="18"/>
                <w:lang w:val="en-US" w:eastAsia="zh-CN"/>
              </w:rPr>
              <w:t>提供签到表、继续教育课件、现场照片等</w:t>
            </w:r>
            <w:r>
              <w:rPr>
                <w:rFonts w:hint="eastAsia" w:ascii="宋体" w:hAnsi="宋体" w:eastAsia="宋体" w:cs="宋体"/>
                <w:sz w:val="18"/>
                <w:szCs w:val="18"/>
              </w:rPr>
              <w:t>相关证明（</w:t>
            </w:r>
            <w:r>
              <w:rPr>
                <w:rFonts w:hint="eastAsia" w:ascii="宋体" w:hAnsi="宋体" w:eastAsia="宋体" w:cs="宋体"/>
                <w:sz w:val="18"/>
                <w:szCs w:val="18"/>
                <w:lang w:val="en-US" w:eastAsia="zh-CN"/>
              </w:rPr>
              <w:t>提供继续教育佐证材料，每提供1项得2分，最高得6</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1.10</w:t>
            </w:r>
          </w:p>
        </w:tc>
        <w:tc>
          <w:tcPr>
            <w:tcW w:w="324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每年开展不少于10次</w:t>
            </w:r>
            <w:r>
              <w:rPr>
                <w:rFonts w:hint="eastAsia" w:ascii="宋体" w:hAnsi="宋体" w:eastAsia="宋体" w:cs="宋体"/>
                <w:sz w:val="18"/>
                <w:szCs w:val="18"/>
                <w:lang w:eastAsia="zh-CN"/>
              </w:rPr>
              <w:t>的</w:t>
            </w:r>
            <w:r>
              <w:rPr>
                <w:rFonts w:hint="eastAsia" w:ascii="宋体" w:hAnsi="宋体" w:eastAsia="宋体" w:cs="宋体"/>
                <w:sz w:val="18"/>
                <w:szCs w:val="18"/>
              </w:rPr>
              <w:t>志愿助老活动，</w:t>
            </w:r>
            <w:r>
              <w:rPr>
                <w:rFonts w:hint="eastAsia" w:ascii="宋体" w:hAnsi="宋体" w:eastAsia="宋体" w:cs="宋体"/>
                <w:sz w:val="18"/>
                <w:szCs w:val="18"/>
                <w:lang w:val="en-US" w:eastAsia="zh-CN"/>
              </w:rPr>
              <w:t>提供</w:t>
            </w:r>
            <w:r>
              <w:rPr>
                <w:rFonts w:hint="eastAsia" w:ascii="宋体" w:hAnsi="宋体" w:eastAsia="宋体" w:cs="宋体"/>
                <w:sz w:val="18"/>
                <w:szCs w:val="18"/>
              </w:rPr>
              <w:t>志愿者活动</w:t>
            </w:r>
            <w:r>
              <w:rPr>
                <w:rFonts w:hint="eastAsia" w:ascii="宋体" w:hAnsi="宋体" w:eastAsia="宋体" w:cs="宋体"/>
                <w:sz w:val="18"/>
                <w:szCs w:val="18"/>
                <w:lang w:val="en-US" w:eastAsia="zh-CN"/>
              </w:rPr>
              <w:t>方案、签到表、照片等活动</w:t>
            </w:r>
            <w:r>
              <w:rPr>
                <w:rFonts w:hint="eastAsia" w:ascii="宋体" w:hAnsi="宋体" w:eastAsia="宋体" w:cs="宋体"/>
                <w:sz w:val="18"/>
                <w:szCs w:val="18"/>
              </w:rPr>
              <w:t>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每提供一场活动记录得2分，最高得20分</w:t>
            </w:r>
            <w:r>
              <w:rPr>
                <w:rFonts w:hint="eastAsia" w:ascii="宋体" w:hAnsi="宋体" w:eastAsia="宋体" w:cs="宋体"/>
                <w:sz w:val="18"/>
                <w:szCs w:val="18"/>
                <w:lang w:eastAsia="zh-CN"/>
              </w:rPr>
              <w:t>）</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w:t>
      </w:r>
      <w:r>
        <w:rPr>
          <w:rFonts w:hint="eastAsia" w:ascii="黑体" w:hAnsi="黑体" w:eastAsia="黑体" w:cs="黑体"/>
          <w:lang w:val="en-US" w:eastAsia="zh-CN"/>
        </w:rPr>
        <w:t xml:space="preserve">3 </w:t>
      </w:r>
      <w:r>
        <w:rPr>
          <w:rFonts w:hint="eastAsia" w:ascii="黑体" w:hAnsi="黑体" w:eastAsia="黑体" w:cs="黑体"/>
          <w:lang w:eastAsia="zh-CN"/>
        </w:rPr>
        <w:t xml:space="preserve">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399" w:type="pct"/>
            <w:vMerge w:val="restart"/>
            <w:tcBorders>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1.11</w:t>
            </w:r>
          </w:p>
        </w:tc>
        <w:tc>
          <w:tcPr>
            <w:tcW w:w="3243" w:type="pct"/>
            <w:gridSpan w:val="2"/>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建立并落实内部培训制度和年度培训计划，有相关资料（</w:t>
            </w:r>
            <w:r>
              <w:rPr>
                <w:rFonts w:hint="eastAsia" w:ascii="宋体" w:hAnsi="宋体" w:eastAsia="宋体" w:cs="宋体"/>
                <w:sz w:val="18"/>
                <w:szCs w:val="18"/>
                <w:lang w:val="en-US" w:eastAsia="zh-CN"/>
              </w:rPr>
              <w:t>计划具有量化、质化目标，符合机构实际情况、具有可操作性，得6</w:t>
            </w:r>
            <w:r>
              <w:rPr>
                <w:rFonts w:hint="eastAsia" w:ascii="宋体" w:hAnsi="宋体" w:eastAsia="宋体" w:cs="宋体"/>
                <w:sz w:val="18"/>
                <w:szCs w:val="18"/>
              </w:rPr>
              <w:t>分）。开展岗前培训，新员工在上岗前，接受≥10学时的岗前培训，有相关培训记录及考核（建立2项得3分，建立3项及以上得5分）；定期在岗培训，专业人员和服务人员每年在岗培训≥15学时，有相关培训记录及考核（最高4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每缺1人扣2分</w:t>
            </w:r>
            <w:r>
              <w:rPr>
                <w:rFonts w:hint="eastAsia" w:ascii="宋体" w:hAnsi="宋体" w:eastAsia="宋体" w:cs="宋体"/>
                <w:sz w:val="18"/>
                <w:szCs w:val="18"/>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jc w:val="center"/>
        </w:trPr>
        <w:tc>
          <w:tcPr>
            <w:tcW w:w="399" w:type="pct"/>
            <w:vMerge w:val="continue"/>
            <w:tcBorders>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bottom w:val="single" w:color="auto" w:sz="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1.12</w:t>
            </w:r>
          </w:p>
        </w:tc>
        <w:tc>
          <w:tcPr>
            <w:tcW w:w="3243" w:type="pct"/>
            <w:gridSpan w:val="2"/>
            <w:tcBorders>
              <w:bottom w:val="single" w:color="auto" w:sz="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sz w:val="18"/>
                <w:szCs w:val="18"/>
              </w:rPr>
              <w:t>从业人员经过上岗前的消防安全培训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r>
              <w:rPr>
                <w:rFonts w:hint="eastAsia" w:ascii="宋体" w:hAnsi="宋体" w:eastAsia="宋体" w:cs="宋体"/>
                <w:sz w:val="18"/>
                <w:szCs w:val="18"/>
              </w:rPr>
              <w:t>，每半年组织一次对每名员工的消防培训</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5分</w:t>
            </w:r>
            <w:r>
              <w:rPr>
                <w:rFonts w:hint="eastAsia" w:ascii="宋体" w:hAnsi="宋体" w:eastAsia="宋体" w:cs="宋体"/>
                <w:sz w:val="18"/>
                <w:szCs w:val="18"/>
                <w:lang w:eastAsia="zh-CN"/>
              </w:rPr>
              <w:t>）</w:t>
            </w:r>
          </w:p>
        </w:tc>
        <w:tc>
          <w:tcPr>
            <w:tcW w:w="387" w:type="pct"/>
            <w:tcBorders>
              <w:bottom w:val="single" w:color="auto" w:sz="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bottom w:val="single" w:color="auto" w:sz="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jc w:val="center"/>
        </w:trPr>
        <w:tc>
          <w:tcPr>
            <w:tcW w:w="399" w:type="pct"/>
            <w:vMerge w:val="continue"/>
            <w:tcBorders>
              <w:top w:val="single" w:color="auto" w:sz="12" w:space="0"/>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1.13</w:t>
            </w:r>
          </w:p>
        </w:tc>
        <w:tc>
          <w:tcPr>
            <w:tcW w:w="3243" w:type="pct"/>
            <w:gridSpan w:val="2"/>
            <w:tcBorders>
              <w:top w:val="single" w:color="auto" w:sz="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建立月度考核制度，有岗位考核细则（</w:t>
            </w:r>
            <w:r>
              <w:rPr>
                <w:rFonts w:hint="eastAsia" w:ascii="宋体" w:hAnsi="宋体" w:eastAsia="宋体" w:cs="宋体"/>
                <w:sz w:val="18"/>
                <w:szCs w:val="18"/>
                <w:lang w:val="en-US" w:eastAsia="zh-CN"/>
              </w:rPr>
              <w:t>2</w:t>
            </w:r>
            <w:r>
              <w:rPr>
                <w:rFonts w:hint="eastAsia" w:ascii="宋体" w:hAnsi="宋体" w:eastAsia="宋体" w:cs="宋体"/>
                <w:sz w:val="18"/>
                <w:szCs w:val="18"/>
              </w:rPr>
              <w:t>分）；对服务质量每月进行1次岗位考核，考核情况进行记录汇总分析，并落实改进措施（</w:t>
            </w:r>
            <w:r>
              <w:rPr>
                <w:rFonts w:hint="eastAsia" w:ascii="宋体" w:hAnsi="宋体" w:eastAsia="宋体" w:cs="宋体"/>
                <w:sz w:val="18"/>
                <w:szCs w:val="18"/>
                <w:lang w:val="en-US" w:eastAsia="zh-CN"/>
              </w:rPr>
              <w:t>5</w:t>
            </w:r>
            <w:r>
              <w:rPr>
                <w:rFonts w:hint="eastAsia" w:ascii="宋体" w:hAnsi="宋体" w:eastAsia="宋体" w:cs="宋体"/>
                <w:sz w:val="18"/>
                <w:szCs w:val="18"/>
              </w:rPr>
              <w:t>分）；每半年不少</w:t>
            </w:r>
            <w:r>
              <w:rPr>
                <w:rFonts w:hint="eastAsia" w:ascii="宋体" w:hAnsi="宋体" w:eastAsia="宋体" w:cs="宋体"/>
                <w:sz w:val="18"/>
                <w:szCs w:val="18"/>
                <w:lang w:val="en-US" w:eastAsia="zh-CN"/>
              </w:rPr>
              <w:t>于</w:t>
            </w:r>
            <w:r>
              <w:rPr>
                <w:rFonts w:hint="eastAsia" w:ascii="宋体" w:hAnsi="宋体" w:eastAsia="宋体" w:cs="宋体"/>
                <w:sz w:val="18"/>
                <w:szCs w:val="18"/>
              </w:rPr>
              <w:t>一次服务质量改进会，落实相关记录和改进措施（</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387" w:type="pct"/>
            <w:tcBorders>
              <w:top w:val="single" w:color="auto" w:sz="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op w:val="single" w:color="auto" w:sz="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top w:val="single" w:color="auto" w:sz="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399" w:type="pct"/>
            <w:vMerge w:val="continue"/>
            <w:tcBorders>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1.14</w:t>
            </w:r>
          </w:p>
        </w:tc>
        <w:tc>
          <w:tcPr>
            <w:tcW w:w="3243" w:type="pct"/>
            <w:gridSpan w:val="2"/>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每月定期组织工作人员会议，进行工作总结，指导工作开展，提供会议纪要记录</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10分，每缺1月扣1分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7" w:hRule="atLeast"/>
          <w:jc w:val="center"/>
        </w:trPr>
        <w:tc>
          <w:tcPr>
            <w:tcW w:w="399" w:type="pct"/>
            <w:vMerge w:val="restart"/>
            <w:tcBorders>
              <w:left w:val="single" w:color="auto" w:sz="12"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环境和设施设备（250分）</w:t>
            </w: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公共标识</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场地内应设置完整、连贯、清晰、简明的标识系统，名称与标识设置应统一规范，符合GB/T 10001.1</w:t>
            </w:r>
            <w:r>
              <w:rPr>
                <w:rFonts w:hint="eastAsia" w:ascii="宋体" w:hAnsi="宋体" w:eastAsia="宋体" w:cs="宋体"/>
                <w:sz w:val="18"/>
                <w:szCs w:val="18"/>
                <w:lang w:eastAsia="zh-CN"/>
              </w:rPr>
              <w:t>和</w:t>
            </w:r>
            <w:r>
              <w:rPr>
                <w:rFonts w:hint="eastAsia" w:ascii="宋体" w:hAnsi="宋体" w:eastAsia="宋体" w:cs="宋体"/>
                <w:sz w:val="18"/>
                <w:szCs w:val="18"/>
              </w:rPr>
              <w:t>MZ/T 131</w:t>
            </w:r>
            <w:r>
              <w:rPr>
                <w:rFonts w:hint="eastAsia" w:ascii="宋体" w:hAnsi="宋体" w:eastAsia="宋体" w:cs="宋体"/>
                <w:sz w:val="18"/>
                <w:szCs w:val="18"/>
                <w:lang w:eastAsia="zh-CN"/>
              </w:rPr>
              <w:t>—</w:t>
            </w:r>
            <w:r>
              <w:rPr>
                <w:rFonts w:hint="eastAsia" w:ascii="宋体" w:hAnsi="宋体" w:eastAsia="宋体" w:cs="宋体"/>
                <w:sz w:val="18"/>
                <w:szCs w:val="18"/>
              </w:rPr>
              <w:t>2019的要求，市、区对统一标识系统有要求的，应按要求执行</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2分，发现1处不规范扣1分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建筑场所</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社区养老服务设施选址宜选择周边社区老年人相对集中、临近公共服务设施的场地（2分）；选址在老龄化社区的（1分），设置在建筑首层（2分）；选址在工业厂房或危险场所附近的本项不得分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社区养老服务</w:t>
            </w:r>
            <w:r>
              <w:rPr>
                <w:rFonts w:hint="eastAsia" w:ascii="宋体" w:hAnsi="宋体" w:eastAsia="宋体" w:cs="宋体"/>
                <w:sz w:val="18"/>
                <w:szCs w:val="18"/>
              </w:rPr>
              <w:t>设施应符合JGJ 450</w:t>
            </w:r>
            <w:r>
              <w:rPr>
                <w:rFonts w:hint="eastAsia" w:ascii="宋体" w:hAnsi="宋体" w:eastAsia="宋体" w:cs="宋体"/>
                <w:sz w:val="18"/>
                <w:szCs w:val="18"/>
                <w:lang w:eastAsia="zh-CN"/>
              </w:rPr>
              <w:t>—</w:t>
            </w:r>
            <w:r>
              <w:rPr>
                <w:rFonts w:hint="eastAsia" w:ascii="宋体" w:hAnsi="宋体" w:eastAsia="宋体" w:cs="宋体"/>
                <w:sz w:val="18"/>
                <w:szCs w:val="18"/>
              </w:rPr>
              <w:t>2018中相关要求</w:t>
            </w:r>
            <w:r>
              <w:rPr>
                <w:rFonts w:hint="eastAsia" w:ascii="宋体" w:hAnsi="宋体" w:eastAsia="宋体" w:cs="宋体"/>
                <w:sz w:val="18"/>
                <w:szCs w:val="18"/>
                <w:lang w:val="en-US"/>
              </w:rPr>
              <w:t>(最高</w:t>
            </w:r>
            <w:r>
              <w:rPr>
                <w:rFonts w:hint="eastAsia" w:ascii="宋体" w:hAnsi="宋体" w:eastAsia="宋体" w:cs="宋体"/>
                <w:sz w:val="18"/>
                <w:szCs w:val="18"/>
                <w:lang w:val="en-US" w:eastAsia="zh-CN"/>
              </w:rPr>
              <w:t>2分，发现1处不规范扣1分</w:t>
            </w:r>
            <w:r>
              <w:rPr>
                <w:rFonts w:hint="eastAsia" w:ascii="宋体" w:hAnsi="宋体" w:eastAsia="宋体" w:cs="宋体"/>
                <w:sz w:val="18"/>
                <w:szCs w:val="18"/>
              </w:rPr>
              <w:t>）；与易燃易爆、有毒有害等危险品的生产、经营场所保持安全距离</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不</w:t>
            </w:r>
            <w:r>
              <w:rPr>
                <w:rFonts w:hint="eastAsia" w:ascii="宋体" w:hAnsi="宋体" w:eastAsia="宋体" w:cs="宋体"/>
                <w:sz w:val="18"/>
                <w:szCs w:val="18"/>
              </w:rPr>
              <w:t>设置在自然资源等部门判定存在重大自然灾害高风险区域内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提供年度建筑消防设施检测报告（1分），</w:t>
            </w:r>
            <w:r>
              <w:rPr>
                <w:rFonts w:hint="eastAsia" w:ascii="宋体" w:hAnsi="宋体" w:eastAsia="宋体" w:cs="宋体"/>
                <w:sz w:val="18"/>
                <w:szCs w:val="18"/>
              </w:rPr>
              <w:t>配备消防器材、应急照明灯、疏散指示</w:t>
            </w:r>
            <w:r>
              <w:rPr>
                <w:rFonts w:hint="eastAsia" w:ascii="宋体" w:hAnsi="宋体" w:eastAsia="宋体" w:cs="宋体"/>
                <w:sz w:val="18"/>
                <w:szCs w:val="18"/>
                <w:lang w:val="en-US" w:eastAsia="zh-CN"/>
              </w:rPr>
              <w:t>标志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火灾</w:t>
            </w:r>
            <w:r>
              <w:rPr>
                <w:rFonts w:hint="eastAsia" w:ascii="宋体" w:hAnsi="宋体" w:eastAsia="宋体" w:cs="宋体"/>
                <w:sz w:val="18"/>
                <w:szCs w:val="18"/>
              </w:rPr>
              <w:t>自动报警</w:t>
            </w:r>
            <w:r>
              <w:rPr>
                <w:rFonts w:hint="eastAsia" w:ascii="宋体" w:hAnsi="宋体" w:eastAsia="宋体" w:cs="宋体"/>
                <w:sz w:val="18"/>
                <w:szCs w:val="18"/>
                <w:lang w:val="en-US" w:eastAsia="zh-CN"/>
              </w:rPr>
              <w:t>系统</w:t>
            </w:r>
            <w:r>
              <w:rPr>
                <w:rFonts w:hint="eastAsia" w:ascii="宋体" w:hAnsi="宋体" w:eastAsia="宋体" w:cs="宋体"/>
                <w:sz w:val="18"/>
                <w:szCs w:val="18"/>
              </w:rPr>
              <w:t>、独立烟感器、消防过滤式自救呼吸器、</w:t>
            </w:r>
            <w:r>
              <w:rPr>
                <w:rFonts w:hint="eastAsia" w:ascii="宋体" w:hAnsi="宋体" w:eastAsia="宋体" w:cs="宋体"/>
                <w:sz w:val="18"/>
                <w:szCs w:val="18"/>
                <w:lang w:val="en-US" w:eastAsia="zh-CN"/>
              </w:rPr>
              <w:t>灭</w:t>
            </w:r>
            <w:r>
              <w:rPr>
                <w:rFonts w:hint="eastAsia" w:ascii="宋体" w:hAnsi="宋体" w:eastAsia="宋体" w:cs="宋体"/>
                <w:sz w:val="18"/>
                <w:szCs w:val="18"/>
              </w:rPr>
              <w:t>火毯等（每提供1项得0.5分，最高得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建筑耐火等级不低于二级（</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配备包括供电、制冷、供暖、排水、污水处理、垃圾及污物收集等服务设施（最高</w:t>
            </w:r>
            <w:r>
              <w:rPr>
                <w:rFonts w:hint="eastAsia" w:ascii="宋体" w:hAnsi="宋体" w:eastAsia="宋体" w:cs="宋体"/>
                <w:sz w:val="18"/>
                <w:szCs w:val="18"/>
                <w:lang w:val="en-US" w:eastAsia="zh-CN"/>
              </w:rPr>
              <w:t>3</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每缺1项扣1分</w:t>
            </w:r>
            <w:r>
              <w:rPr>
                <w:rFonts w:hint="eastAsia" w:ascii="宋体" w:hAnsi="宋体" w:eastAsia="宋体" w:cs="宋体"/>
                <w:sz w:val="18"/>
                <w:szCs w:val="18"/>
              </w:rPr>
              <w:t>）；供老年人使用的建筑物出入口均应有明确规划出入的紧急送医通道（</w:t>
            </w:r>
            <w:r>
              <w:rPr>
                <w:rFonts w:hint="eastAsia" w:ascii="宋体" w:hAnsi="宋体" w:eastAsia="宋体" w:cs="宋体"/>
                <w:sz w:val="18"/>
                <w:szCs w:val="18"/>
                <w:lang w:val="en-US" w:eastAsia="zh-CN"/>
              </w:rPr>
              <w:t>2</w:t>
            </w:r>
            <w:r>
              <w:rPr>
                <w:rFonts w:hint="eastAsia" w:ascii="宋体" w:hAnsi="宋体" w:eastAsia="宋体" w:cs="宋体"/>
                <w:sz w:val="18"/>
                <w:szCs w:val="18"/>
              </w:rPr>
              <w:t>分）；供老年人使用的交通空间的主要位置两侧应设连续扶手（</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398"/>
        <w:gridCol w:w="342"/>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老年人用房门净宽不应小于90cm（</w:t>
            </w:r>
            <w:r>
              <w:rPr>
                <w:rFonts w:hint="eastAsia" w:ascii="宋体" w:hAnsi="宋体" w:eastAsia="宋体" w:cs="宋体"/>
                <w:sz w:val="18"/>
                <w:szCs w:val="18"/>
                <w:lang w:val="en-US" w:eastAsia="zh-CN"/>
              </w:rPr>
              <w:t>2</w:t>
            </w:r>
            <w:r>
              <w:rPr>
                <w:rFonts w:hint="eastAsia" w:ascii="宋体" w:hAnsi="宋体" w:eastAsia="宋体" w:cs="宋体"/>
                <w:sz w:val="18"/>
                <w:szCs w:val="18"/>
              </w:rPr>
              <w:t>分），走道净宽不应小于180cm（</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restar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建筑场所建筑面积≤750㎡，且床位设置不少于</w:t>
            </w:r>
            <w:r>
              <w:rPr>
                <w:rFonts w:hint="eastAsia" w:ascii="宋体" w:hAnsi="宋体" w:eastAsia="宋体" w:cs="宋体"/>
                <w:sz w:val="18"/>
                <w:szCs w:val="18"/>
                <w:lang w:val="en-US"/>
              </w:rPr>
              <w:t>2</w:t>
            </w:r>
            <w:r>
              <w:rPr>
                <w:rFonts w:hint="eastAsia" w:ascii="宋体" w:hAnsi="宋体" w:eastAsia="宋体" w:cs="宋体"/>
                <w:sz w:val="18"/>
                <w:szCs w:val="18"/>
              </w:rPr>
              <w:t>床</w:t>
            </w:r>
          </w:p>
        </w:tc>
        <w:tc>
          <w:tcPr>
            <w:tcW w:w="208" w:type="pct"/>
            <w:vMerge w:val="restar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建筑场所建筑面积（S），750㎡＜S≤1000㎡，且床位设置不少于</w:t>
            </w:r>
            <w:r>
              <w:rPr>
                <w:rFonts w:hint="eastAsia" w:ascii="宋体" w:hAnsi="宋体" w:eastAsia="宋体" w:cs="宋体"/>
                <w:sz w:val="18"/>
                <w:szCs w:val="18"/>
                <w:lang w:val="en-US" w:eastAsia="zh-CN"/>
              </w:rPr>
              <w:t>5</w:t>
            </w:r>
            <w:r>
              <w:rPr>
                <w:rFonts w:hint="eastAsia" w:ascii="宋体" w:hAnsi="宋体" w:eastAsia="宋体" w:cs="宋体"/>
                <w:sz w:val="18"/>
                <w:szCs w:val="18"/>
              </w:rPr>
              <w:t>床</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建筑场所建筑面积（S），1000㎡＜S≤1</w:t>
            </w:r>
            <w:r>
              <w:rPr>
                <w:rFonts w:hint="eastAsia" w:ascii="宋体" w:hAnsi="宋体" w:eastAsia="宋体" w:cs="宋体"/>
                <w:sz w:val="18"/>
                <w:szCs w:val="18"/>
                <w:lang w:val="en-US" w:eastAsia="zh-CN"/>
              </w:rPr>
              <w:t>5</w:t>
            </w:r>
            <w:r>
              <w:rPr>
                <w:rFonts w:hint="eastAsia" w:ascii="宋体" w:hAnsi="宋体" w:eastAsia="宋体" w:cs="宋体"/>
                <w:sz w:val="18"/>
                <w:szCs w:val="18"/>
              </w:rPr>
              <w:t>00㎡，且床位设置不少于</w:t>
            </w:r>
            <w:r>
              <w:rPr>
                <w:rFonts w:hint="eastAsia" w:ascii="宋体" w:hAnsi="宋体" w:eastAsia="宋体" w:cs="宋体"/>
                <w:sz w:val="18"/>
                <w:szCs w:val="18"/>
                <w:lang w:val="en-US" w:eastAsia="zh-CN"/>
              </w:rPr>
              <w:t>10</w:t>
            </w:r>
            <w:r>
              <w:rPr>
                <w:rFonts w:hint="eastAsia" w:ascii="宋体" w:hAnsi="宋体" w:eastAsia="宋体" w:cs="宋体"/>
                <w:sz w:val="18"/>
                <w:szCs w:val="18"/>
              </w:rPr>
              <w:t>床</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建筑场所建筑面积大于1</w:t>
            </w:r>
            <w:r>
              <w:rPr>
                <w:rFonts w:hint="eastAsia" w:ascii="宋体" w:hAnsi="宋体" w:eastAsia="宋体" w:cs="宋体"/>
                <w:sz w:val="18"/>
                <w:szCs w:val="18"/>
                <w:lang w:val="en-US" w:eastAsia="zh-CN"/>
              </w:rPr>
              <w:t>5</w:t>
            </w:r>
            <w:r>
              <w:rPr>
                <w:rFonts w:hint="eastAsia" w:ascii="宋体" w:hAnsi="宋体" w:eastAsia="宋体" w:cs="宋体"/>
                <w:sz w:val="18"/>
                <w:szCs w:val="18"/>
              </w:rPr>
              <w:t>00㎡，且床位设置不少于</w:t>
            </w:r>
            <w:r>
              <w:rPr>
                <w:rFonts w:hint="eastAsia" w:ascii="宋体" w:hAnsi="宋体" w:eastAsia="宋体" w:cs="宋体"/>
                <w:sz w:val="18"/>
                <w:szCs w:val="18"/>
                <w:lang w:val="en-US" w:eastAsia="zh-CN"/>
              </w:rPr>
              <w:t>15</w:t>
            </w:r>
            <w:r>
              <w:rPr>
                <w:rFonts w:hint="eastAsia" w:ascii="宋体" w:hAnsi="宋体" w:eastAsia="宋体" w:cs="宋体"/>
                <w:sz w:val="18"/>
                <w:szCs w:val="18"/>
              </w:rPr>
              <w:t>床</w:t>
            </w:r>
          </w:p>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注：若建筑场所建筑面积符合相关指标要求，仅床位设置不符合规定，其评分可按照对应床位实际情况确定</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restar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用房设置</w:t>
            </w:r>
          </w:p>
        </w:tc>
        <w:tc>
          <w:tcPr>
            <w:tcW w:w="309"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2933"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设置老年人用房应符合JGJ 450</w:t>
            </w:r>
            <w:r>
              <w:rPr>
                <w:rFonts w:hint="eastAsia" w:ascii="宋体" w:hAnsi="宋体" w:eastAsia="宋体" w:cs="宋体"/>
                <w:sz w:val="18"/>
                <w:szCs w:val="18"/>
                <w:lang w:eastAsia="zh-CN"/>
              </w:rPr>
              <w:t>—</w:t>
            </w:r>
            <w:r>
              <w:rPr>
                <w:rFonts w:hint="eastAsia" w:ascii="宋体" w:hAnsi="宋体" w:eastAsia="宋体" w:cs="宋体"/>
                <w:sz w:val="18"/>
                <w:szCs w:val="18"/>
              </w:rPr>
              <w:t>2018中5.1.8的规定，包括生活用房</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val="en-US" w:eastAsia="zh-CN"/>
              </w:rPr>
              <w:t>文娱与健身用房（1分）、管理服务用房（1分）</w:t>
            </w:r>
          </w:p>
        </w:tc>
        <w:tc>
          <w:tcPr>
            <w:tcW w:w="387" w:type="pct"/>
            <w:gridSpan w:val="2"/>
            <w:tcBorders>
              <w:bottom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2933"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生活用房设置</w:t>
            </w:r>
            <w:r>
              <w:rPr>
                <w:rFonts w:hint="eastAsia" w:ascii="宋体" w:hAnsi="宋体" w:eastAsia="宋体" w:cs="宋体"/>
                <w:sz w:val="18"/>
                <w:szCs w:val="18"/>
                <w:lang w:val="en-US" w:eastAsia="zh-CN"/>
              </w:rPr>
              <w:t>就餐、备餐、</w:t>
            </w:r>
            <w:r>
              <w:rPr>
                <w:rFonts w:hint="eastAsia" w:ascii="宋体" w:hAnsi="宋体" w:eastAsia="宋体" w:cs="宋体"/>
                <w:sz w:val="18"/>
                <w:szCs w:val="18"/>
              </w:rPr>
              <w:t>休息室、卫生间</w:t>
            </w:r>
            <w:r>
              <w:rPr>
                <w:rFonts w:hint="eastAsia" w:ascii="宋体" w:hAnsi="宋体" w:eastAsia="宋体" w:cs="宋体"/>
                <w:sz w:val="18"/>
                <w:szCs w:val="18"/>
                <w:lang w:val="en-US" w:eastAsia="zh-CN"/>
              </w:rPr>
              <w:t>等用房或空间（最高4分，每缺1项扣1分）</w:t>
            </w:r>
          </w:p>
        </w:tc>
        <w:tc>
          <w:tcPr>
            <w:tcW w:w="387" w:type="pct"/>
            <w:gridSpan w:val="2"/>
            <w:tcBorders>
              <w:top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top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文娱与健身用房设置棋牌室、阅览室、网络室、书画室、健身室、教室、多功能厅（每提供1</w:t>
            </w:r>
            <w:r>
              <w:rPr>
                <w:rFonts w:hint="eastAsia" w:ascii="宋体" w:hAnsi="宋体" w:eastAsia="宋体" w:cs="宋体"/>
                <w:sz w:val="18"/>
                <w:szCs w:val="18"/>
                <w:lang w:val="en-US" w:eastAsia="zh-CN"/>
              </w:rPr>
              <w:t>项得</w:t>
            </w:r>
            <w:r>
              <w:rPr>
                <w:rFonts w:hint="eastAsia" w:ascii="宋体" w:hAnsi="宋体" w:eastAsia="宋体" w:cs="宋体"/>
                <w:sz w:val="18"/>
                <w:szCs w:val="18"/>
              </w:rPr>
              <w:t>1分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最高得4分</w:t>
            </w:r>
            <w:r>
              <w:rPr>
                <w:rFonts w:hint="eastAsia" w:ascii="宋体" w:hAnsi="宋体" w:eastAsia="宋体" w:cs="宋体"/>
                <w:sz w:val="18"/>
                <w:szCs w:val="18"/>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设置公共接待区</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并配备桌椅、纸笔、相关服务介绍材料等</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3分，每缺1项扣1分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设置办公场所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并配备办公桌椅、计算机、电话等办公设施</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3分，每缺1项扣1分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设置登记、会议、档案、备品等独立区域</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设置养老服务驿站，且实质性开展为老服务10次以上的（提供服务记录、照片等服务证明）</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管理与服务用房</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配备值班办公室、公共卫生间等，室内环境良好</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4分，每缺1项扣2分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为老年人服务的登记、接待等窗口部门，其用房位置应明显易找并设置醒目标识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日间照料休息区</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每间休息室使用面积不应小于4.00</w:t>
            </w:r>
            <w:r>
              <w:rPr>
                <w:rFonts w:hint="eastAsia" w:ascii="宋体" w:hAnsi="宋体" w:eastAsia="宋体" w:cs="宋体"/>
                <w:sz w:val="18"/>
                <w:szCs w:val="18"/>
                <w:lang w:val="en-US" w:eastAsia="zh-CN"/>
              </w:rPr>
              <w:t>㎡/床</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4分</w:t>
            </w:r>
            <w:r>
              <w:rPr>
                <w:rFonts w:hint="eastAsia" w:ascii="宋体" w:hAnsi="宋体" w:eastAsia="宋体" w:cs="宋体"/>
                <w:sz w:val="18"/>
                <w:szCs w:val="18"/>
                <w:lang w:eastAsia="zh-CN"/>
              </w:rPr>
              <w:t>）；</w:t>
            </w:r>
            <w:r>
              <w:rPr>
                <w:rFonts w:hint="eastAsia" w:ascii="宋体" w:hAnsi="宋体" w:eastAsia="宋体" w:cs="宋体"/>
                <w:sz w:val="18"/>
                <w:szCs w:val="18"/>
              </w:rPr>
              <w:t>居室内宜留有直径不小于1.50m轮椅回转空间</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床边应留有护理、急救操作空间</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2.17</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有制冷、供暖设备（2分）；配备</w:t>
            </w:r>
            <w:r>
              <w:rPr>
                <w:rFonts w:hint="eastAsia" w:ascii="宋体" w:hAnsi="宋体" w:eastAsia="宋体" w:cs="宋体"/>
                <w:sz w:val="18"/>
                <w:szCs w:val="18"/>
                <w:lang w:val="en-US" w:eastAsia="zh-CN"/>
              </w:rPr>
              <w:t>与</w:t>
            </w:r>
            <w:r>
              <w:rPr>
                <w:rFonts w:hint="eastAsia" w:ascii="宋体" w:hAnsi="宋体" w:eastAsia="宋体" w:cs="宋体"/>
                <w:sz w:val="18"/>
                <w:szCs w:val="18"/>
              </w:rPr>
              <w:t>老年人</w:t>
            </w:r>
            <w:r>
              <w:rPr>
                <w:rFonts w:hint="eastAsia" w:ascii="宋体" w:hAnsi="宋体" w:eastAsia="宋体" w:cs="宋体"/>
                <w:sz w:val="18"/>
                <w:szCs w:val="18"/>
                <w:lang w:val="en-US" w:eastAsia="zh-CN"/>
              </w:rPr>
              <w:t>数量相应的</w:t>
            </w:r>
            <w:r>
              <w:rPr>
                <w:rFonts w:hint="eastAsia" w:ascii="宋体" w:hAnsi="宋体" w:eastAsia="宋体" w:cs="宋体"/>
                <w:sz w:val="18"/>
                <w:szCs w:val="18"/>
              </w:rPr>
              <w:t>休息设备（床、沙发椅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被褥和枕头</w:t>
            </w:r>
            <w:r>
              <w:rPr>
                <w:rFonts w:hint="eastAsia" w:ascii="宋体" w:hAnsi="宋体" w:eastAsia="宋体" w:cs="宋体"/>
                <w:sz w:val="18"/>
                <w:szCs w:val="18"/>
              </w:rPr>
              <w:t>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，环境优雅，舒适</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；床与床之间应有为保护个人隐私进行空间分隔的措施（</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gridSpan w:val="2"/>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设有储物空间（</w:t>
            </w:r>
            <w:r>
              <w:rPr>
                <w:rFonts w:hint="eastAsia" w:ascii="宋体" w:hAnsi="宋体" w:eastAsia="宋体" w:cs="宋体"/>
                <w:sz w:val="18"/>
                <w:szCs w:val="18"/>
                <w:lang w:val="en-US" w:eastAsia="zh-CN"/>
              </w:rPr>
              <w:t>1</w:t>
            </w:r>
            <w:r>
              <w:rPr>
                <w:rFonts w:hint="eastAsia" w:ascii="宋体" w:hAnsi="宋体" w:eastAsia="宋体" w:cs="宋体"/>
                <w:sz w:val="18"/>
                <w:szCs w:val="18"/>
              </w:rPr>
              <w:t>分），储物空间高度便于老年人拿取（</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restar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长者助餐</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2.19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有</w:t>
            </w:r>
            <w:r>
              <w:rPr>
                <w:rFonts w:hint="eastAsia" w:ascii="宋体" w:hAnsi="宋体" w:eastAsia="宋体" w:cs="宋体"/>
                <w:sz w:val="18"/>
                <w:szCs w:val="18"/>
                <w:lang w:val="en-US" w:eastAsia="zh-CN"/>
              </w:rPr>
              <w:t>提供</w:t>
            </w:r>
            <w:r>
              <w:rPr>
                <w:rFonts w:hint="eastAsia" w:ascii="宋体" w:hAnsi="宋体" w:eastAsia="宋体" w:cs="宋体"/>
                <w:sz w:val="18"/>
                <w:szCs w:val="18"/>
              </w:rPr>
              <w:t>配餐</w:t>
            </w:r>
            <w:r>
              <w:rPr>
                <w:rFonts w:hint="eastAsia" w:ascii="宋体" w:hAnsi="宋体" w:eastAsia="宋体" w:cs="宋体"/>
                <w:sz w:val="18"/>
                <w:szCs w:val="18"/>
                <w:lang w:val="en-US" w:eastAsia="zh-CN"/>
              </w:rPr>
              <w:t>设施</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自建或</w:t>
            </w:r>
            <w:r>
              <w:rPr>
                <w:rFonts w:hint="eastAsia" w:ascii="宋体" w:hAnsi="宋体" w:eastAsia="宋体" w:cs="宋体"/>
                <w:sz w:val="18"/>
                <w:szCs w:val="18"/>
              </w:rPr>
              <w:t>供餐单位应取得《食品经营许可证》且具备集体用餐配送资质，食品安全等级应达B级以上</w:t>
            </w:r>
            <w:r>
              <w:rPr>
                <w:rFonts w:hint="eastAsia" w:ascii="宋体" w:hAnsi="宋体" w:eastAsia="宋体" w:cs="宋体"/>
                <w:sz w:val="18"/>
                <w:szCs w:val="18"/>
                <w:lang w:val="en-US" w:eastAsia="zh-CN"/>
              </w:rPr>
              <w:t>，未达到的本项不得分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餐位数能满足</w:t>
            </w:r>
            <w:r>
              <w:rPr>
                <w:rFonts w:hint="eastAsia" w:ascii="宋体" w:hAnsi="宋体" w:eastAsia="宋体" w:cs="宋体"/>
                <w:sz w:val="18"/>
                <w:szCs w:val="18"/>
                <w:lang w:val="en-US" w:eastAsia="zh-CN"/>
              </w:rPr>
              <w:t>就餐</w:t>
            </w:r>
            <w:r>
              <w:rPr>
                <w:rFonts w:hint="eastAsia" w:ascii="宋体" w:hAnsi="宋体" w:eastAsia="宋体" w:cs="宋体"/>
                <w:sz w:val="18"/>
                <w:szCs w:val="18"/>
              </w:rPr>
              <w:t>老年人的</w:t>
            </w:r>
            <w:r>
              <w:rPr>
                <w:rFonts w:hint="eastAsia" w:ascii="宋体" w:hAnsi="宋体" w:eastAsia="宋体" w:cs="宋体"/>
                <w:sz w:val="18"/>
                <w:szCs w:val="18"/>
                <w:lang w:val="en-US" w:eastAsia="zh-CN"/>
              </w:rPr>
              <w:t>需求</w:t>
            </w:r>
            <w:r>
              <w:rPr>
                <w:rFonts w:hint="eastAsia" w:ascii="宋体" w:hAnsi="宋体" w:eastAsia="宋体" w:cs="宋体"/>
                <w:sz w:val="18"/>
                <w:szCs w:val="18"/>
              </w:rPr>
              <w:t>，且数量不小于</w:t>
            </w:r>
            <w:r>
              <w:rPr>
                <w:rFonts w:hint="eastAsia" w:ascii="宋体" w:hAnsi="宋体" w:eastAsia="宋体" w:cs="宋体"/>
                <w:sz w:val="18"/>
                <w:szCs w:val="18"/>
                <w:lang w:val="en-US" w:eastAsia="zh-CN"/>
              </w:rPr>
              <w:t xml:space="preserve"> 1</w:t>
            </w:r>
            <w:r>
              <w:rPr>
                <w:rFonts w:hint="eastAsia" w:ascii="宋体" w:hAnsi="宋体" w:eastAsia="宋体" w:cs="宋体"/>
                <w:sz w:val="18"/>
                <w:szCs w:val="18"/>
              </w:rPr>
              <w:t>0</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张</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；餐厅座位数应按不低于所服务床位数的40％配置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应使用可移动、可托手、牢固稳定的单人座椅（2分）；每座使用面积不应小于2.5㎡（2分）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布置能满足供餐车进出的通道及路线，提供送餐到位的服务（2分），并为护理员留有分餐、助餐空间（</w:t>
            </w:r>
            <w:r>
              <w:rPr>
                <w:rFonts w:hint="eastAsia" w:ascii="宋体" w:hAnsi="宋体" w:eastAsia="宋体" w:cs="宋体"/>
                <w:sz w:val="18"/>
                <w:szCs w:val="18"/>
                <w:lang w:val="en-US" w:eastAsia="zh-CN"/>
              </w:rPr>
              <w:t>2</w:t>
            </w:r>
            <w:r>
              <w:rPr>
                <w:rFonts w:hint="eastAsia" w:ascii="宋体" w:hAnsi="宋体" w:eastAsia="宋体" w:cs="宋体"/>
                <w:sz w:val="18"/>
                <w:szCs w:val="18"/>
              </w:rPr>
              <w:t>分）；当采用柜台式售饭方式时，设有无障碍服务柜台（</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设备数量应满足老年人基本生活需求（冰箱或冰柜、保温设备、消毒设备、餐桌椅、场地扶手）（</w:t>
            </w:r>
            <w:r>
              <w:rPr>
                <w:rFonts w:hint="eastAsia" w:ascii="宋体" w:hAnsi="宋体" w:eastAsia="宋体" w:cs="宋体"/>
                <w:sz w:val="18"/>
                <w:szCs w:val="18"/>
                <w:lang w:val="en-US" w:eastAsia="zh-CN"/>
              </w:rPr>
              <w:t>每有1项得2分，</w:t>
            </w:r>
            <w:r>
              <w:rPr>
                <w:rFonts w:hint="eastAsia" w:ascii="宋体" w:hAnsi="宋体" w:eastAsia="宋体" w:cs="宋体"/>
                <w:sz w:val="18"/>
                <w:szCs w:val="18"/>
              </w:rPr>
              <w:t>若配餐服务消毒设备非必备项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最高得5分</w:t>
            </w:r>
            <w:r>
              <w:rPr>
                <w:rFonts w:hint="eastAsia" w:ascii="宋体" w:hAnsi="宋体" w:eastAsia="宋体" w:cs="宋体"/>
                <w:sz w:val="18"/>
                <w:szCs w:val="18"/>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2.25</w:t>
            </w:r>
          </w:p>
        </w:tc>
        <w:tc>
          <w:tcPr>
            <w:tcW w:w="2933"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设立符合深圳市民政部门相关要求和标准的长者食堂（饭堂）（</w:t>
            </w:r>
            <w:r>
              <w:rPr>
                <w:rFonts w:hint="eastAsia" w:ascii="宋体" w:hAnsi="宋体" w:eastAsia="宋体" w:cs="宋体"/>
                <w:sz w:val="18"/>
                <w:szCs w:val="18"/>
                <w:lang w:val="en-US" w:eastAsia="zh-CN"/>
              </w:rPr>
              <w:t>2</w:t>
            </w:r>
            <w:r>
              <w:rPr>
                <w:rFonts w:hint="eastAsia" w:ascii="宋体" w:hAnsi="宋体" w:eastAsia="宋体" w:cs="宋体"/>
                <w:sz w:val="18"/>
                <w:szCs w:val="18"/>
              </w:rPr>
              <w:t>分），且对外开放，服务范围覆盖社区或周边老年人（2分）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未设置长者食堂该项不得分）</w:t>
            </w:r>
          </w:p>
        </w:tc>
        <w:tc>
          <w:tcPr>
            <w:tcW w:w="387" w:type="pct"/>
            <w:tcBorders>
              <w:bottom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公共卫生间</w:t>
            </w:r>
          </w:p>
        </w:tc>
        <w:tc>
          <w:tcPr>
            <w:tcW w:w="309"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2.26</w:t>
            </w:r>
          </w:p>
        </w:tc>
        <w:tc>
          <w:tcPr>
            <w:tcW w:w="2933"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供老年人使用的卫生间应至少配置坐便器、洗浴器、洗面器三件卫生洁具（3分）</w:t>
            </w:r>
            <w:r>
              <w:rPr>
                <w:rFonts w:hint="eastAsia" w:ascii="宋体" w:hAnsi="宋体" w:eastAsia="宋体" w:cs="宋体"/>
                <w:sz w:val="18"/>
                <w:szCs w:val="18"/>
                <w:lang w:eastAsia="zh-CN"/>
              </w:rPr>
              <w:t>，且</w:t>
            </w:r>
            <w:r>
              <w:rPr>
                <w:rFonts w:hint="eastAsia" w:ascii="宋体" w:hAnsi="宋体" w:eastAsia="宋体" w:cs="宋体"/>
                <w:sz w:val="18"/>
                <w:szCs w:val="18"/>
              </w:rPr>
              <w:t>与老年人卧室邻近布置（</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op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top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坐便器旁应安装扶手</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公用沐浴间内应配备老年人使用的浴槽（床）或洗澡机等助浴设施（</w:t>
            </w:r>
            <w:r>
              <w:rPr>
                <w:rFonts w:hint="eastAsia" w:ascii="宋体" w:hAnsi="宋体" w:eastAsia="宋体" w:cs="宋体"/>
                <w:sz w:val="18"/>
                <w:szCs w:val="18"/>
                <w:lang w:val="en-US" w:eastAsia="zh-CN"/>
              </w:rPr>
              <w:t>2</w:t>
            </w:r>
            <w:r>
              <w:rPr>
                <w:rFonts w:hint="eastAsia" w:ascii="宋体" w:hAnsi="宋体" w:eastAsia="宋体" w:cs="宋体"/>
                <w:sz w:val="18"/>
                <w:szCs w:val="18"/>
              </w:rPr>
              <w:t>分），并应留有助浴空间（</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2.29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老年人专用浴室、公用沐浴间均应附设无障碍厕位</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4分，现场检查发现1处不符合无障碍设计规范扣1分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lang w:val="en-US" w:eastAsia="zh-CN"/>
              </w:rPr>
              <w:t>康复与</w:t>
            </w:r>
            <w:r>
              <w:rPr>
                <w:rFonts w:hint="eastAsia" w:ascii="宋体" w:hAnsi="宋体" w:eastAsia="宋体" w:cs="宋体"/>
                <w:sz w:val="18"/>
                <w:szCs w:val="18"/>
              </w:rPr>
              <w:t>医疗</w:t>
            </w:r>
            <w:r>
              <w:rPr>
                <w:rFonts w:hint="eastAsia" w:ascii="宋体" w:hAnsi="宋体" w:eastAsia="宋体" w:cs="宋体"/>
                <w:sz w:val="18"/>
                <w:szCs w:val="18"/>
                <w:lang w:val="en-US" w:eastAsia="zh-CN"/>
              </w:rPr>
              <w:t>用房</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使用面积大于20平方米（</w:t>
            </w:r>
            <w:r>
              <w:rPr>
                <w:rFonts w:hint="eastAsia" w:ascii="宋体" w:hAnsi="宋体" w:eastAsia="宋体" w:cs="宋体"/>
                <w:sz w:val="18"/>
                <w:szCs w:val="18"/>
                <w:lang w:val="en-US" w:eastAsia="zh-CN"/>
              </w:rPr>
              <w:t>1</w:t>
            </w:r>
            <w:r>
              <w:rPr>
                <w:rFonts w:hint="eastAsia" w:ascii="宋体" w:hAnsi="宋体" w:eastAsia="宋体" w:cs="宋体"/>
                <w:sz w:val="18"/>
                <w:szCs w:val="18"/>
              </w:rPr>
              <w:t>分）；保健室、康复室、心理疏导室的地面应平整、表面材料应具弹性，房间平面布局应适应不同康复设施的使用要求（1分）；配备专业的康复辅助器具和医护用品，附设盥洗盆或槽（1分）</w:t>
            </w:r>
            <w:r>
              <w:rPr>
                <w:rFonts w:hint="eastAsia" w:ascii="宋体" w:hAnsi="宋体" w:eastAsia="宋体" w:cs="宋体"/>
                <w:sz w:val="18"/>
                <w:szCs w:val="18"/>
                <w:lang w:val="en-US" w:eastAsia="zh-CN"/>
              </w:rPr>
              <w:t>配备</w:t>
            </w:r>
            <w:r>
              <w:rPr>
                <w:rFonts w:hint="eastAsia" w:ascii="宋体" w:hAnsi="宋体" w:eastAsia="宋体" w:cs="宋体"/>
                <w:sz w:val="18"/>
                <w:szCs w:val="18"/>
              </w:rPr>
              <w:t>自动体外除颤器（AED）</w:t>
            </w:r>
            <w:r>
              <w:rPr>
                <w:rFonts w:hint="eastAsia" w:ascii="宋体" w:hAnsi="宋体" w:eastAsia="宋体" w:cs="宋体"/>
                <w:sz w:val="18"/>
                <w:szCs w:val="18"/>
                <w:lang w:val="en-US" w:eastAsia="zh-CN"/>
              </w:rPr>
              <w:t>等急救设施（2分）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lang w:val="en-US" w:eastAsia="zh-CN"/>
              </w:rPr>
              <w:t>文娱与健身用房</w:t>
            </w: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2.31</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总使用面积不应小于2㎡/床（2分）；应有良好的天然采光，东西向开窗时应采取有效的遮阳措施（满足1项得</w:t>
            </w:r>
            <w:r>
              <w:rPr>
                <w:rFonts w:hint="eastAsia" w:ascii="宋体" w:hAnsi="宋体" w:eastAsia="宋体" w:cs="宋体"/>
                <w:sz w:val="18"/>
                <w:szCs w:val="18"/>
                <w:lang w:val="en-US" w:eastAsia="zh-CN"/>
              </w:rPr>
              <w:t>1</w:t>
            </w:r>
            <w:r>
              <w:rPr>
                <w:rFonts w:hint="eastAsia" w:ascii="宋体" w:hAnsi="宋体" w:eastAsia="宋体" w:cs="宋体"/>
                <w:sz w:val="18"/>
                <w:szCs w:val="18"/>
              </w:rPr>
              <w:t>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分），并有良好的自然通风条件（1分）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活动室应避免对老年人卧室产生干扰（</w:t>
            </w:r>
            <w:r>
              <w:rPr>
                <w:rFonts w:hint="eastAsia" w:ascii="宋体" w:hAnsi="宋体" w:eastAsia="宋体" w:cs="宋体"/>
                <w:sz w:val="18"/>
                <w:szCs w:val="18"/>
                <w:lang w:val="en-US" w:eastAsia="zh-CN"/>
              </w:rPr>
              <w:t>1</w:t>
            </w:r>
            <w:r>
              <w:rPr>
                <w:rFonts w:hint="eastAsia" w:ascii="宋体" w:hAnsi="宋体" w:eastAsia="宋体" w:cs="宋体"/>
                <w:sz w:val="18"/>
                <w:szCs w:val="18"/>
              </w:rPr>
              <w:t>分），平面及空间形式应适合老年人活动需求（1分），活动室应满足多功能使用的要求（1分）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室内有供老年人开展棋牌娱乐的区域，配备棋牌、座椅等设备，设备齐全完好（兼用设置得分不得超过该项得分1/2）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室内有供老年人开展书法、绘画活动的区域，配备笔、书法用纸、绘画用纸、桌椅等用具和设备，且齐全完好（兼用设置得分不得超过该项得分1/2）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室内有供老年人开展音乐、舞蹈活动的区域，该区域有做吸音处理，配备音响装置、座椅设备，设备齐全完好，提供的音像资料符合老年人的特点（兼用设置得分不得超过该项得分1/2）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室内有阅览室，供老年人休闲的老年教育、书籍、报刊杂志等（兼用设置得分不得超过该项得分1/2）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室内有供老年人开展网络活动的区域，配备电脑桌椅、电脑等设备，开通网络，设备齐全完好（兼用设置得分不得超过该项得分1/2）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trHeight w:val="674"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室内有供老年人锻炼的区域，配备健身器材等设备，设备完好（兼用设置得分不得超过该项得分1/2）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2.39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室内有供老年人开展讲座、观看影视等活动的多功能厅，配备影像装置、桌椅等设备，且设备完好（兼用设置得分不得超过该项得分1/2）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配备电视、投影仪等设施，有供老年人其他活动的区域及配备所需的设备，设备完好（兼用设置得分不得超过该项得分1/2）</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2.41</w:t>
            </w:r>
          </w:p>
        </w:tc>
        <w:tc>
          <w:tcPr>
            <w:tcW w:w="2933"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多功能厅宜设置在建筑首层（1分），室内地面应平整并设休息座椅（1分），墙面和顶棚宜做吸</w:t>
            </w:r>
            <w:r>
              <w:rPr>
                <w:rFonts w:hint="eastAsia" w:ascii="宋体" w:hAnsi="宋体" w:eastAsia="宋体" w:cs="宋体"/>
                <w:sz w:val="18"/>
                <w:szCs w:val="18"/>
                <w:lang w:val="en-US" w:eastAsia="zh-CN"/>
              </w:rPr>
              <w:t>音</w:t>
            </w:r>
            <w:r>
              <w:rPr>
                <w:rFonts w:hint="eastAsia" w:ascii="宋体" w:hAnsi="宋体" w:eastAsia="宋体" w:cs="宋体"/>
                <w:sz w:val="18"/>
                <w:szCs w:val="18"/>
              </w:rPr>
              <w:t>处理（1分），邻近设置公用卫生间及储藏间（1分）</w:t>
            </w:r>
          </w:p>
        </w:tc>
        <w:tc>
          <w:tcPr>
            <w:tcW w:w="387" w:type="pct"/>
            <w:tcBorders>
              <w:bottom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90" w:type="pct"/>
            <w:tcBorders>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室外活动场所</w:t>
            </w:r>
          </w:p>
        </w:tc>
        <w:tc>
          <w:tcPr>
            <w:tcW w:w="309"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2.42</w:t>
            </w:r>
          </w:p>
        </w:tc>
        <w:tc>
          <w:tcPr>
            <w:tcW w:w="2933"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室外活动场所面积</w:t>
            </w:r>
            <w:r>
              <w:rPr>
                <w:rFonts w:hint="eastAsia" w:ascii="宋体" w:hAnsi="宋体" w:eastAsia="宋体" w:cs="宋体"/>
                <w:sz w:val="18"/>
                <w:szCs w:val="18"/>
                <w:lang w:val="en-US" w:eastAsia="zh-CN"/>
              </w:rPr>
              <w:t>大</w:t>
            </w:r>
            <w:r>
              <w:rPr>
                <w:rFonts w:hint="eastAsia" w:ascii="宋体" w:hAnsi="宋体" w:eastAsia="宋体" w:cs="宋体"/>
                <w:sz w:val="18"/>
                <w:szCs w:val="18"/>
              </w:rPr>
              <w:t>于100㎡</w:t>
            </w:r>
            <w:r>
              <w:rPr>
                <w:rFonts w:hint="eastAsia" w:ascii="宋体" w:hAnsi="宋体" w:eastAsia="宋体" w:cs="宋体"/>
                <w:sz w:val="18"/>
                <w:szCs w:val="18"/>
                <w:lang w:eastAsia="zh-CN"/>
              </w:rPr>
              <w:t>的，</w:t>
            </w:r>
            <w:r>
              <w:rPr>
                <w:rFonts w:hint="eastAsia" w:ascii="宋体" w:hAnsi="宋体" w:eastAsia="宋体" w:cs="宋体"/>
                <w:sz w:val="18"/>
                <w:szCs w:val="18"/>
                <w:lang w:val="en-US" w:eastAsia="zh-CN"/>
              </w:rPr>
              <w:t>得4分；</w:t>
            </w:r>
            <w:r>
              <w:rPr>
                <w:rFonts w:hint="eastAsia" w:ascii="宋体" w:hAnsi="宋体" w:eastAsia="宋体" w:cs="宋体"/>
                <w:sz w:val="18"/>
                <w:szCs w:val="18"/>
              </w:rPr>
              <w:t>室外活动场所</w:t>
            </w:r>
            <w:r>
              <w:rPr>
                <w:rFonts w:hint="eastAsia" w:ascii="宋体" w:hAnsi="宋体" w:eastAsia="宋体" w:cs="宋体"/>
                <w:sz w:val="18"/>
                <w:szCs w:val="18"/>
                <w:lang w:val="en-US" w:eastAsia="zh-CN"/>
              </w:rPr>
              <w:t>面积小于100㎡的，得2分；没有</w:t>
            </w:r>
            <w:r>
              <w:rPr>
                <w:rFonts w:hint="eastAsia" w:ascii="宋体" w:hAnsi="宋体" w:eastAsia="宋体" w:cs="宋体"/>
                <w:sz w:val="18"/>
                <w:szCs w:val="18"/>
              </w:rPr>
              <w:t>室外活动场所</w:t>
            </w:r>
            <w:r>
              <w:rPr>
                <w:rFonts w:hint="eastAsia" w:ascii="宋体" w:hAnsi="宋体" w:eastAsia="宋体" w:cs="宋体"/>
                <w:sz w:val="18"/>
                <w:szCs w:val="18"/>
                <w:lang w:eastAsia="zh-CN"/>
              </w:rPr>
              <w:t>的，</w:t>
            </w:r>
            <w:r>
              <w:rPr>
                <w:rFonts w:hint="eastAsia" w:ascii="宋体" w:hAnsi="宋体" w:eastAsia="宋体" w:cs="宋体"/>
                <w:sz w:val="18"/>
                <w:szCs w:val="18"/>
                <w:lang w:val="en-US" w:eastAsia="zh-CN"/>
              </w:rPr>
              <w:t>本项不得分</w:t>
            </w:r>
          </w:p>
        </w:tc>
        <w:tc>
          <w:tcPr>
            <w:tcW w:w="387" w:type="pct"/>
            <w:tcBorders>
              <w:top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top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室外活动场地表面应平整（1分），排水畅通（1分），采取防滑措施（</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室外活动场地设置有健身运动器材（</w:t>
            </w:r>
            <w:r>
              <w:rPr>
                <w:rFonts w:hint="eastAsia" w:ascii="宋体" w:hAnsi="宋体" w:eastAsia="宋体" w:cs="宋体"/>
                <w:sz w:val="18"/>
                <w:szCs w:val="18"/>
                <w:lang w:val="en-US" w:eastAsia="zh-CN"/>
              </w:rPr>
              <w:t>2</w:t>
            </w:r>
            <w:r>
              <w:rPr>
                <w:rFonts w:hint="eastAsia" w:ascii="宋体" w:hAnsi="宋体" w:eastAsia="宋体" w:cs="宋体"/>
                <w:sz w:val="18"/>
                <w:szCs w:val="18"/>
              </w:rPr>
              <w:t>分）和休息座椅（</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场地内有景观环境和园林绿化设计</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出入口</w:t>
            </w: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2.46</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设置在首层，应设有独立的出入口，设置在二层或以上的，或场地为多层的，应设有防滑通道、电梯（2分）；设置两个或以上出入口（2分）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主要出入口门厅应符合JGJ 450—2018中5.6.2“1.宜采用平坡出入口，平坡出入口的地面坡度不应大于1/20，有条件时不宜大于1/30；2.出入口严禁采用旋转门；3.出入口的地面、台阶、踏步、坡道等均应采用防滑材料铺装，应有防止积水的措施，严寒、寒冷地区宜采取防结冰措施；4.出入口附近应设助行器和轮椅停放区”的规定（每项得</w:t>
            </w:r>
            <w:r>
              <w:rPr>
                <w:rFonts w:hint="eastAsia" w:ascii="宋体" w:hAnsi="宋体" w:eastAsia="宋体" w:cs="宋体"/>
                <w:sz w:val="18"/>
                <w:szCs w:val="18"/>
                <w:lang w:val="en-US" w:eastAsia="zh-CN"/>
              </w:rPr>
              <w:t>1</w:t>
            </w:r>
            <w:r>
              <w:rPr>
                <w:rFonts w:hint="eastAsia" w:ascii="宋体" w:hAnsi="宋体" w:eastAsia="宋体" w:cs="宋体"/>
                <w:sz w:val="18"/>
                <w:szCs w:val="18"/>
              </w:rPr>
              <w:t>分，最多得</w:t>
            </w:r>
            <w:r>
              <w:rPr>
                <w:rFonts w:hint="eastAsia" w:ascii="宋体" w:hAnsi="宋体" w:eastAsia="宋体" w:cs="宋体"/>
                <w:sz w:val="18"/>
                <w:szCs w:val="18"/>
                <w:lang w:val="en-US" w:eastAsia="zh-CN"/>
              </w:rPr>
              <w:t>4</w:t>
            </w:r>
            <w:r>
              <w:rPr>
                <w:rFonts w:hint="eastAsia" w:ascii="宋体" w:hAnsi="宋体" w:eastAsia="宋体" w:cs="宋体"/>
                <w:sz w:val="18"/>
                <w:szCs w:val="18"/>
              </w:rPr>
              <w:t>分），设置休息座椅和无障碍休息区（1分），设置通往各功能空间及设施的标识指示牌（1分）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出入口内外及平台应设置安全照明</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2.49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出入口的门采用向外开启平开门（设闭门器）或电动感应平移门</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出入口附近宜设安全监控设备终端（</w:t>
            </w:r>
            <w:r>
              <w:rPr>
                <w:rFonts w:hint="eastAsia" w:ascii="宋体" w:hAnsi="宋体" w:eastAsia="宋体" w:cs="宋体"/>
                <w:sz w:val="18"/>
                <w:szCs w:val="18"/>
                <w:lang w:val="en-US" w:eastAsia="zh-CN"/>
              </w:rPr>
              <w:t>2</w:t>
            </w:r>
            <w:r>
              <w:rPr>
                <w:rFonts w:hint="eastAsia" w:ascii="宋体" w:hAnsi="宋体" w:eastAsia="宋体" w:cs="宋体"/>
                <w:sz w:val="18"/>
                <w:szCs w:val="18"/>
              </w:rPr>
              <w:t>分）和呼叫按钮（</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走廊</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公用走廊内部以及与相邻空间的地面应平整无高差，不应设置门槛（2分）；走廊地面应选择耐蜡、防滑、防反射的材料（2分）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墙面应设置明确的标识，说明楼层、房间号及疏散方向等信息</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，不同楼层的墙面宜通过颜色或字体、图形变化进行区别以增强识别性</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楼梯</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楼梯间应便于老年人通行，不应采用扇形踏步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，不应在楼梯平台区内设置踏步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踏步前缘应相互平行等距</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，踏面下方不得透空</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楼梯踏步与走廊地面对接处应用不同颜色区分（</w:t>
            </w:r>
            <w:r>
              <w:rPr>
                <w:rFonts w:hint="eastAsia" w:ascii="宋体" w:hAnsi="宋体" w:eastAsia="宋体" w:cs="宋体"/>
                <w:sz w:val="18"/>
                <w:szCs w:val="18"/>
                <w:lang w:val="en-US" w:eastAsia="zh-CN"/>
              </w:rPr>
              <w:t>2</w:t>
            </w:r>
            <w:r>
              <w:rPr>
                <w:rFonts w:hint="eastAsia" w:ascii="宋体" w:hAnsi="宋体" w:eastAsia="宋体" w:cs="宋体"/>
                <w:sz w:val="18"/>
                <w:szCs w:val="18"/>
              </w:rPr>
              <w:t>分），并应设有提示照明（2分）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楼梯应设双侧扶手</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电梯</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轿厢内壁周边应设有安全扶手（</w:t>
            </w:r>
            <w:r>
              <w:rPr>
                <w:rFonts w:hint="eastAsia" w:ascii="宋体" w:hAnsi="宋体" w:eastAsia="宋体" w:cs="宋体"/>
                <w:sz w:val="18"/>
                <w:szCs w:val="18"/>
                <w:lang w:val="en-US"/>
              </w:rPr>
              <w:t>1</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监控（</w:t>
            </w:r>
            <w:r>
              <w:rPr>
                <w:rFonts w:hint="eastAsia" w:ascii="宋体" w:hAnsi="宋体" w:eastAsia="宋体" w:cs="宋体"/>
                <w:sz w:val="18"/>
                <w:szCs w:val="18"/>
                <w:lang w:val="en-US"/>
              </w:rPr>
              <w:t>1</w:t>
            </w:r>
            <w:r>
              <w:rPr>
                <w:rFonts w:hint="eastAsia" w:ascii="宋体" w:hAnsi="宋体" w:eastAsia="宋体" w:cs="宋体"/>
                <w:sz w:val="18"/>
                <w:szCs w:val="18"/>
              </w:rPr>
              <w:t>分）及对讲系统（</w:t>
            </w:r>
            <w:r>
              <w:rPr>
                <w:rFonts w:hint="eastAsia" w:ascii="宋体" w:hAnsi="宋体" w:eastAsia="宋体" w:cs="宋体"/>
                <w:sz w:val="18"/>
                <w:szCs w:val="18"/>
                <w:lang w:val="en-US"/>
              </w:rPr>
              <w:t>1</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2.58</w:t>
            </w:r>
          </w:p>
        </w:tc>
        <w:tc>
          <w:tcPr>
            <w:tcW w:w="2933" w:type="pct"/>
            <w:tcBorders>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电梯门应采用缓慢关闭程序设定或加装感应装置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如设施只在一楼，自动得分</w:t>
            </w:r>
            <w:r>
              <w:rPr>
                <w:rFonts w:hint="eastAsia" w:ascii="宋体" w:hAnsi="宋体" w:eastAsia="宋体" w:cs="宋体"/>
                <w:sz w:val="18"/>
                <w:szCs w:val="18"/>
                <w:lang w:eastAsia="zh-CN"/>
              </w:rPr>
              <w:t>）</w:t>
            </w:r>
          </w:p>
        </w:tc>
        <w:tc>
          <w:tcPr>
            <w:tcW w:w="387" w:type="pct"/>
            <w:tcBorders>
              <w:bottom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5"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机构管理</w:t>
            </w:r>
            <w:r>
              <w:rPr>
                <w:rFonts w:hint="eastAsia" w:ascii="宋体" w:hAnsi="宋体" w:eastAsia="宋体" w:cs="宋体"/>
                <w:sz w:val="18"/>
                <w:szCs w:val="18"/>
                <w:lang w:eastAsia="zh-CN"/>
              </w:rPr>
              <w:t>（</w:t>
            </w:r>
            <w:r>
              <w:rPr>
                <w:rFonts w:hint="eastAsia" w:ascii="宋体" w:hAnsi="宋体" w:eastAsia="宋体" w:cs="宋体"/>
                <w:sz w:val="18"/>
                <w:szCs w:val="18"/>
              </w:rPr>
              <w:t>200分</w:t>
            </w:r>
            <w:r>
              <w:rPr>
                <w:rFonts w:hint="eastAsia" w:ascii="宋体" w:hAnsi="宋体" w:eastAsia="宋体" w:cs="宋体"/>
                <w:sz w:val="18"/>
                <w:szCs w:val="18"/>
                <w:lang w:eastAsia="zh-CN"/>
              </w:rPr>
              <w:t>）</w:t>
            </w: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安全管理</w:t>
            </w:r>
          </w:p>
        </w:tc>
        <w:tc>
          <w:tcPr>
            <w:tcW w:w="309"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2933"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根据GB 38600—2019中相关要求，建立健全安全管理体系及安全管理制度（</w:t>
            </w:r>
            <w:r>
              <w:rPr>
                <w:rFonts w:hint="eastAsia" w:ascii="宋体" w:hAnsi="宋体" w:eastAsia="宋体" w:cs="宋体"/>
                <w:sz w:val="18"/>
                <w:szCs w:val="18"/>
                <w:lang w:val="en-US" w:eastAsia="zh-CN"/>
              </w:rPr>
              <w:t>1</w:t>
            </w:r>
            <w:r>
              <w:rPr>
                <w:rFonts w:hint="eastAsia" w:ascii="宋体" w:hAnsi="宋体" w:eastAsia="宋体" w:cs="宋体"/>
                <w:sz w:val="18"/>
                <w:szCs w:val="18"/>
              </w:rPr>
              <w:t>分），设立安全管理部门</w:t>
            </w:r>
            <w:r>
              <w:rPr>
                <w:rFonts w:hint="eastAsia" w:ascii="宋体" w:hAnsi="宋体" w:eastAsia="宋体" w:cs="宋体"/>
                <w:sz w:val="18"/>
                <w:szCs w:val="18"/>
                <w:lang w:eastAsia="zh-CN"/>
              </w:rPr>
              <w:t>，</w:t>
            </w:r>
            <w:r>
              <w:rPr>
                <w:rFonts w:hint="eastAsia" w:ascii="宋体" w:hAnsi="宋体" w:eastAsia="宋体" w:cs="宋体"/>
                <w:sz w:val="18"/>
                <w:szCs w:val="18"/>
              </w:rPr>
              <w:t>落实消防安全主体责任，指定安全管理人员，建立健全消防安全责任制(2分)；完善出现过失行为或意外的上报制度（</w:t>
            </w:r>
            <w:r>
              <w:rPr>
                <w:rFonts w:hint="eastAsia" w:ascii="宋体" w:hAnsi="宋体" w:eastAsia="宋体" w:cs="宋体"/>
                <w:sz w:val="18"/>
                <w:szCs w:val="18"/>
                <w:lang w:val="en-US" w:eastAsia="zh-CN"/>
              </w:rPr>
              <w:t>1</w:t>
            </w:r>
            <w:r>
              <w:rPr>
                <w:rFonts w:hint="eastAsia" w:ascii="宋体" w:hAnsi="宋体" w:eastAsia="宋体" w:cs="宋体"/>
                <w:sz w:val="18"/>
                <w:szCs w:val="18"/>
              </w:rPr>
              <w:t>分），做好风险评估和服务防护工作（1分）</w:t>
            </w:r>
          </w:p>
        </w:tc>
        <w:tc>
          <w:tcPr>
            <w:tcW w:w="387" w:type="pct"/>
            <w:tcBorders>
              <w:top w:val="single" w:color="auto" w:sz="4"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top w:val="single" w:color="auto" w:sz="4"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根据</w:t>
            </w:r>
            <w:r>
              <w:rPr>
                <w:rFonts w:hint="eastAsia" w:ascii="宋体" w:hAnsi="宋体" w:eastAsia="宋体" w:cs="宋体"/>
                <w:sz w:val="18"/>
                <w:szCs w:val="18"/>
                <w:lang w:eastAsia="zh-CN"/>
              </w:rPr>
              <w:t>《</w:t>
            </w:r>
            <w:r>
              <w:rPr>
                <w:rFonts w:hint="eastAsia" w:ascii="宋体" w:hAnsi="宋体" w:eastAsia="宋体" w:cs="宋体"/>
                <w:sz w:val="18"/>
                <w:szCs w:val="18"/>
              </w:rPr>
              <w:t>养老机构消防安全管理规定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和</w:t>
            </w:r>
            <w:r>
              <w:rPr>
                <w:rFonts w:hint="eastAsia" w:ascii="宋体" w:hAnsi="宋体" w:eastAsia="宋体" w:cs="宋体"/>
                <w:sz w:val="18"/>
                <w:szCs w:val="18"/>
              </w:rPr>
              <w:t>MZ/T 032—2012中相关要求,确保消防、电气、燃气、特种设备、建筑设施、安全标志、监控设备等设施设备的安全要求（</w:t>
            </w:r>
            <w:r>
              <w:rPr>
                <w:rFonts w:hint="eastAsia" w:ascii="宋体" w:hAnsi="宋体" w:eastAsia="宋体" w:cs="宋体"/>
                <w:sz w:val="18"/>
                <w:szCs w:val="18"/>
                <w:lang w:val="en-US" w:eastAsia="zh-CN"/>
              </w:rPr>
              <w:t>1</w:t>
            </w:r>
            <w:r>
              <w:rPr>
                <w:rFonts w:hint="eastAsia" w:ascii="宋体" w:hAnsi="宋体" w:eastAsia="宋体" w:cs="宋体"/>
                <w:sz w:val="18"/>
                <w:szCs w:val="18"/>
              </w:rPr>
              <w:t>分）</w:t>
            </w:r>
            <w:r>
              <w:rPr>
                <w:rFonts w:hint="eastAsia" w:ascii="宋体" w:hAnsi="宋体" w:eastAsia="宋体" w:cs="宋体"/>
                <w:sz w:val="18"/>
                <w:szCs w:val="18"/>
                <w:lang w:eastAsia="zh-CN"/>
              </w:rPr>
              <w:t>；定期开展消防设备进行维护保养（</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每年对电气线路、电气设备进行检测</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购买</w:t>
            </w:r>
            <w:r>
              <w:rPr>
                <w:rFonts w:hint="eastAsia" w:ascii="宋体" w:hAnsi="宋体" w:eastAsia="宋体" w:cs="宋体"/>
                <w:sz w:val="18"/>
                <w:szCs w:val="18"/>
                <w:lang w:val="en-US" w:eastAsia="zh-CN"/>
              </w:rPr>
              <w:t>本年度内</w:t>
            </w:r>
            <w:r>
              <w:rPr>
                <w:rFonts w:hint="eastAsia" w:ascii="宋体" w:hAnsi="宋体" w:eastAsia="宋体" w:cs="宋体"/>
                <w:sz w:val="18"/>
                <w:szCs w:val="18"/>
              </w:rPr>
              <w:t>养老机构综合责任险</w:t>
            </w:r>
            <w:r>
              <w:rPr>
                <w:rFonts w:hint="eastAsia" w:ascii="宋体" w:hAnsi="宋体" w:eastAsia="宋体" w:cs="宋体"/>
                <w:sz w:val="18"/>
                <w:szCs w:val="18"/>
                <w:lang w:val="en-US" w:eastAsia="zh-CN"/>
              </w:rPr>
              <w:t>或</w:t>
            </w:r>
            <w:r>
              <w:rPr>
                <w:rFonts w:hint="eastAsia" w:ascii="宋体" w:hAnsi="宋体" w:eastAsia="宋体" w:cs="宋体"/>
                <w:sz w:val="18"/>
                <w:szCs w:val="18"/>
              </w:rPr>
              <w:t>场地意外险等保险</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），购买火灾公众责任保险（</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注意</w:t>
            </w:r>
            <w:r>
              <w:rPr>
                <w:rFonts w:hint="eastAsia" w:ascii="宋体" w:hAnsi="宋体" w:eastAsia="宋体" w:cs="宋体"/>
                <w:sz w:val="18"/>
                <w:szCs w:val="18"/>
              </w:rPr>
              <w:t>用火用电安全</w:t>
            </w:r>
            <w:r>
              <w:rPr>
                <w:rFonts w:hint="eastAsia" w:ascii="宋体" w:hAnsi="宋体" w:eastAsia="宋体" w:cs="宋体"/>
                <w:sz w:val="18"/>
                <w:szCs w:val="18"/>
                <w:lang w:eastAsia="zh-CN"/>
              </w:rPr>
              <w:t>，</w:t>
            </w:r>
            <w:r>
              <w:rPr>
                <w:rFonts w:hint="eastAsia" w:ascii="宋体" w:hAnsi="宋体" w:eastAsia="宋体" w:cs="宋体"/>
                <w:sz w:val="18"/>
                <w:szCs w:val="18"/>
              </w:rPr>
              <w:t>定期开展防火巡查、检查。老年人居室、公共活动用房、厨房等重点部位白天至少巡查2次</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每月和重要节假日、重大活动前，应当至少开展1次防火检查</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）安装具备实时监测、漏电报警、过载保护等功能的智慧用电监测系统，覆盖主要用电区域（如老人居室、公共活动区、厨房等）（</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设施各出入口、接待大厅、值班室、楼道、食堂等公共场所安装视频监控设施，并保留视频监控记录</w:t>
            </w:r>
            <w:r>
              <w:rPr>
                <w:rFonts w:hint="eastAsia" w:ascii="宋体" w:hAnsi="宋体" w:eastAsia="宋体" w:cs="宋体"/>
                <w:sz w:val="18"/>
                <w:szCs w:val="18"/>
                <w:lang w:val="en-US" w:eastAsia="zh-CN"/>
              </w:rPr>
              <w:t>（最高3分，现场检查发现1处未覆盖监控扣1分）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建立人身安全管理制度，安全教育和培训制度，医疗护理安全管理制度，提供</w:t>
            </w:r>
            <w:r>
              <w:rPr>
                <w:rFonts w:hint="eastAsia" w:ascii="宋体" w:hAnsi="宋体" w:eastAsia="宋体" w:cs="宋体"/>
                <w:sz w:val="18"/>
                <w:szCs w:val="18"/>
                <w:lang w:eastAsia="zh-CN"/>
              </w:rPr>
              <w:t>相关记录</w:t>
            </w:r>
            <w:r>
              <w:rPr>
                <w:rFonts w:hint="eastAsia" w:ascii="宋体" w:hAnsi="宋体" w:eastAsia="宋体" w:cs="宋体"/>
                <w:sz w:val="18"/>
                <w:szCs w:val="18"/>
              </w:rPr>
              <w:t>（最高</w:t>
            </w:r>
            <w:r>
              <w:rPr>
                <w:rFonts w:hint="eastAsia" w:ascii="宋体" w:hAnsi="宋体" w:eastAsia="宋体" w:cs="宋体"/>
                <w:sz w:val="18"/>
                <w:szCs w:val="18"/>
                <w:lang w:val="en-US" w:eastAsia="zh-CN"/>
              </w:rPr>
              <w:t>3分，缺</w:t>
            </w:r>
            <w:r>
              <w:rPr>
                <w:rFonts w:hint="eastAsia" w:ascii="宋体" w:hAnsi="宋体" w:eastAsia="宋体" w:cs="宋体"/>
                <w:sz w:val="18"/>
                <w:szCs w:val="18"/>
              </w:rPr>
              <w:t>1项扣1分）；对生活照料、日常管理、护理照料、医疗等重点安全问题和服务活动中涉及到的有关人身安全问题进行有效监控和防范，有相关证明（2分）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符合《中华人民共和国食品安全法》《深圳经济特区食品安全监督条例》相关要求，建立健全的食品安全管理制度，采取有效的管理措施，保证食品安全：</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w:t>
            </w:r>
            <w:r>
              <w:rPr>
                <w:rFonts w:hint="eastAsia" w:ascii="宋体" w:hAnsi="宋体" w:eastAsia="宋体" w:cs="宋体"/>
                <w:sz w:val="18"/>
                <w:szCs w:val="18"/>
              </w:rPr>
              <w:t>亮证经营：公示栏齐全，明厨亮灶（满足1项得0.5分，最高得1分）；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w:t>
            </w:r>
            <w:r>
              <w:rPr>
                <w:rFonts w:hint="eastAsia" w:ascii="宋体" w:hAnsi="宋体" w:eastAsia="宋体" w:cs="宋体"/>
                <w:sz w:val="18"/>
                <w:szCs w:val="18"/>
              </w:rPr>
              <w:t>食品安全培训记录（1分）；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val="en-US" w:eastAsia="zh-CN"/>
              </w:rPr>
              <w:t>.</w:t>
            </w:r>
            <w:r>
              <w:rPr>
                <w:rFonts w:hint="eastAsia" w:ascii="宋体" w:hAnsi="宋体" w:eastAsia="宋体" w:cs="宋体"/>
                <w:sz w:val="18"/>
                <w:szCs w:val="18"/>
              </w:rPr>
              <w:t>投诉记录（1分）；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val="en-US" w:eastAsia="zh-CN"/>
              </w:rPr>
              <w:t>.</w:t>
            </w:r>
            <w:r>
              <w:rPr>
                <w:rFonts w:hint="eastAsia" w:ascii="宋体" w:hAnsi="宋体" w:eastAsia="宋体" w:cs="宋体"/>
                <w:sz w:val="18"/>
                <w:szCs w:val="18"/>
              </w:rPr>
              <w:t>消杀记录（1分）；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w:t>
            </w:r>
            <w:r>
              <w:rPr>
                <w:rFonts w:hint="eastAsia" w:ascii="宋体" w:hAnsi="宋体" w:eastAsia="宋体" w:cs="宋体"/>
                <w:sz w:val="18"/>
                <w:szCs w:val="18"/>
              </w:rPr>
              <w:t>餐厨回收记录（1分）；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sz w:val="18"/>
                <w:szCs w:val="18"/>
                <w:lang w:val="en-US" w:eastAsia="zh-CN"/>
              </w:rPr>
              <w:t>.</w:t>
            </w:r>
            <w:r>
              <w:rPr>
                <w:rFonts w:hint="eastAsia" w:ascii="宋体" w:hAnsi="宋体" w:eastAsia="宋体" w:cs="宋体"/>
                <w:sz w:val="18"/>
                <w:szCs w:val="18"/>
              </w:rPr>
              <w:t>健康管理及晨</w:t>
            </w:r>
            <w:r>
              <w:rPr>
                <w:rFonts w:hint="eastAsia" w:ascii="宋体" w:hAnsi="宋体" w:eastAsia="宋体" w:cs="宋体"/>
                <w:sz w:val="18"/>
                <w:szCs w:val="18"/>
                <w:lang w:eastAsia="zh-CN"/>
              </w:rPr>
              <w:t>检</w:t>
            </w:r>
            <w:r>
              <w:rPr>
                <w:rFonts w:hint="eastAsia" w:ascii="宋体" w:hAnsi="宋体" w:eastAsia="宋体" w:cs="宋体"/>
                <w:sz w:val="18"/>
                <w:szCs w:val="18"/>
              </w:rPr>
              <w:t>记录等相关记录（1分）</w:t>
            </w:r>
          </w:p>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未设置长者食堂该项不得分）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康复设备与器材定时保养及维修，更换或淘汰，有相关记录（2分），康复设备应在康复治疗师或机构负责人测试正常后签字确认方可使用（1分）；相关文化娱乐设施设备应及时维修定期保养，有相关记录，以保证老年人安全使用（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建立各类信息、档案资料保管制度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提供制度及相应执行记录，得2分</w:t>
            </w:r>
            <w:r>
              <w:rPr>
                <w:rFonts w:hint="eastAsia" w:ascii="宋体" w:hAnsi="宋体" w:eastAsia="宋体" w:cs="宋体"/>
                <w:sz w:val="18"/>
                <w:szCs w:val="18"/>
                <w:lang w:eastAsia="zh-CN"/>
              </w:rPr>
              <w:t>）</w:t>
            </w:r>
            <w:r>
              <w:rPr>
                <w:rFonts w:hint="eastAsia" w:ascii="宋体" w:hAnsi="宋体" w:eastAsia="宋体" w:cs="宋体"/>
                <w:sz w:val="18"/>
                <w:szCs w:val="18"/>
              </w:rPr>
              <w:t>，不外泄服务对象个人隐私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提供员工保密协议等佐证材料，得1分</w:t>
            </w:r>
            <w:r>
              <w:rPr>
                <w:rFonts w:hint="eastAsia" w:ascii="宋体" w:hAnsi="宋体" w:eastAsia="宋体" w:cs="宋体"/>
                <w:sz w:val="18"/>
                <w:szCs w:val="18"/>
                <w:lang w:eastAsia="zh-CN"/>
              </w:rPr>
              <w:t>）</w:t>
            </w:r>
            <w:r>
              <w:rPr>
                <w:rFonts w:hint="eastAsia" w:ascii="宋体" w:hAnsi="宋体" w:eastAsia="宋体" w:cs="宋体"/>
                <w:sz w:val="18"/>
                <w:szCs w:val="18"/>
              </w:rPr>
              <w:t>，并配备专（兼）职人员管理人员（1分）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3.10</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制定公共卫生、人身安全意外应急处理流程办法（2分）；建立突发事件应急管理应符合MZ/T 032—2012中第12章规定，确立应急管理岗位及责任，完善突发事件、公共卫生事件监测与预警、报告、信息发布与应急处置制度（</w:t>
            </w:r>
            <w:r>
              <w:rPr>
                <w:rFonts w:hint="eastAsia" w:ascii="宋体" w:hAnsi="宋体" w:eastAsia="宋体" w:cs="宋体"/>
                <w:sz w:val="18"/>
                <w:szCs w:val="18"/>
                <w:lang w:val="en-US" w:eastAsia="zh-CN"/>
              </w:rPr>
              <w:t>每提供1项得1分，最高得</w:t>
            </w:r>
            <w:r>
              <w:rPr>
                <w:rFonts w:hint="eastAsia" w:ascii="宋体" w:hAnsi="宋体" w:eastAsia="宋体" w:cs="宋体"/>
                <w:sz w:val="18"/>
                <w:szCs w:val="18"/>
              </w:rPr>
              <w:t>3分）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按“一</w:t>
            </w:r>
            <w:r>
              <w:rPr>
                <w:rFonts w:hint="eastAsia" w:ascii="宋体" w:hAnsi="宋体" w:eastAsia="宋体" w:cs="宋体"/>
                <w:sz w:val="18"/>
                <w:szCs w:val="18"/>
                <w:lang w:val="en-US" w:eastAsia="zh-CN"/>
              </w:rPr>
              <w:t>设施</w:t>
            </w:r>
            <w:r>
              <w:rPr>
                <w:rFonts w:hint="eastAsia" w:ascii="宋体" w:hAnsi="宋体" w:eastAsia="宋体" w:cs="宋体"/>
                <w:sz w:val="18"/>
                <w:szCs w:val="18"/>
                <w:lang w:eastAsia="zh-CN"/>
              </w:rPr>
              <w:t>一案”的方式</w:t>
            </w:r>
            <w:r>
              <w:rPr>
                <w:rFonts w:hint="eastAsia" w:ascii="宋体" w:hAnsi="宋体" w:eastAsia="宋体" w:cs="宋体"/>
                <w:sz w:val="18"/>
                <w:szCs w:val="18"/>
              </w:rPr>
              <w:t>制定消防演练、应急疏散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三防</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防汛防旱防风</w:t>
            </w:r>
            <w:r>
              <w:rPr>
                <w:rFonts w:hint="eastAsia" w:ascii="宋体" w:hAnsi="宋体" w:eastAsia="宋体" w:cs="宋体"/>
                <w:sz w:val="18"/>
                <w:szCs w:val="18"/>
                <w:lang w:eastAsia="zh-CN"/>
              </w:rPr>
              <w:t>）</w:t>
            </w:r>
            <w:r>
              <w:rPr>
                <w:rFonts w:hint="eastAsia" w:ascii="宋体" w:hAnsi="宋体" w:eastAsia="宋体" w:cs="宋体"/>
                <w:sz w:val="18"/>
                <w:szCs w:val="18"/>
              </w:rPr>
              <w:t>和灭火预案</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每半年至少开展1次消防演练（2分）；开展志愿消防队伍，志愿消防队员的数量不应少于本场所从业人员数量的30%（1分）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确保疏散通道、安全出口和疏散门畅通</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；保持常闭式防火门处于关闭状态，常开防火门应能在火灾时自行关闭，并应具有信号反馈功能</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；保证安全出口、疏散通道上不安装栅栏，建筑每层外墙的窗口、阳台等部位不设置影响逃生和灭火救援的栅栏，确需设置的，应能从内部易于开启</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监控系统能不间断录像且保持15天以上（2分），记录监控机房有专人值守（1分），设立24小时监控（</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信息档案管理</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为服务对象建立动态档案，档案包括服务申请表、个人信息、健康状况、</w:t>
            </w:r>
            <w:r>
              <w:rPr>
                <w:rFonts w:hint="eastAsia" w:ascii="宋体" w:hAnsi="宋体" w:eastAsia="宋体" w:cs="宋体"/>
                <w:sz w:val="18"/>
                <w:szCs w:val="18"/>
                <w:lang w:val="en-US" w:eastAsia="zh-CN"/>
              </w:rPr>
              <w:t>老年人</w:t>
            </w:r>
            <w:r>
              <w:rPr>
                <w:rFonts w:hint="eastAsia" w:ascii="宋体" w:hAnsi="宋体" w:eastAsia="宋体" w:cs="宋体"/>
                <w:sz w:val="18"/>
                <w:szCs w:val="18"/>
              </w:rPr>
              <w:t>能力评估报告、服务方案、服务协议、服务情况及家庭居住情况和子女或监护人的联系方式等其他相关资料（最高5分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每缺1项扣1分</w:t>
            </w:r>
            <w:r>
              <w:rPr>
                <w:rFonts w:hint="eastAsia" w:ascii="宋体" w:hAnsi="宋体" w:eastAsia="宋体" w:cs="宋体"/>
                <w:sz w:val="18"/>
                <w:szCs w:val="18"/>
              </w:rPr>
              <w:t>）；服务对象建档率100％（2分），并定期更新（2分）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拥有智慧化、智能化的服务和管理系统（如：评估系统、OA管理系统等），提供相关信息统计或数据报表</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提供从业人员每年的体检记录（为工作人员安排健康体检）</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5分，每缺1人扣2分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有服务运行管理情况记录，记录规范、及时准确，签章完整</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5分，记录不完整扣3分；无记录不得分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有服务对象及服务项目满意度或意见反馈的统计、分析和反馈资料</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6分，无统计、分析和反馈资料扣3分；未开展满意度调查不得分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运营管理</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3.19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内部机构设置合理，有明显的业务范围和职责（</w:t>
            </w:r>
            <w:r>
              <w:rPr>
                <w:rFonts w:hint="eastAsia" w:ascii="宋体" w:hAnsi="宋体" w:eastAsia="宋体" w:cs="宋体"/>
                <w:sz w:val="18"/>
                <w:szCs w:val="18"/>
                <w:lang w:val="en-US" w:eastAsia="zh-CN"/>
              </w:rPr>
              <w:t>1</w:t>
            </w:r>
            <w:r>
              <w:rPr>
                <w:rFonts w:hint="eastAsia" w:ascii="宋体" w:hAnsi="宋体" w:eastAsia="宋体" w:cs="宋体"/>
                <w:sz w:val="18"/>
                <w:szCs w:val="18"/>
              </w:rPr>
              <w:t>分）；重要岗位责任内容上墙公示（如：安全、护理、财务管理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行政管理</w:t>
            </w:r>
            <w:r>
              <w:rPr>
                <w:rFonts w:hint="eastAsia" w:ascii="宋体" w:hAnsi="宋体" w:eastAsia="宋体" w:cs="宋体"/>
                <w:sz w:val="18"/>
                <w:szCs w:val="18"/>
              </w:rPr>
              <w:t>等）（</w:t>
            </w:r>
            <w:r>
              <w:rPr>
                <w:rFonts w:hint="eastAsia" w:ascii="宋体" w:hAnsi="宋体" w:eastAsia="宋体" w:cs="宋体"/>
                <w:sz w:val="18"/>
                <w:szCs w:val="18"/>
                <w:lang w:val="en-US" w:eastAsia="zh-CN"/>
              </w:rPr>
              <w:t>4</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每有1项得1分，最高得4分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w:t>
            </w:r>
            <w:r>
              <w:rPr>
                <w:rFonts w:hint="eastAsia" w:ascii="宋体" w:hAnsi="宋体" w:eastAsia="宋体" w:cs="宋体"/>
                <w:sz w:val="18"/>
                <w:szCs w:val="18"/>
              </w:rPr>
              <w:t>运营管理规章</w:t>
            </w:r>
            <w:r>
              <w:rPr>
                <w:rFonts w:hint="eastAsia" w:ascii="宋体" w:hAnsi="宋体" w:eastAsia="宋体" w:cs="宋体"/>
                <w:sz w:val="18"/>
                <w:szCs w:val="18"/>
                <w:lang w:eastAsia="zh-CN"/>
              </w:rPr>
              <w:t>，</w:t>
            </w:r>
            <w:r>
              <w:rPr>
                <w:rFonts w:hint="eastAsia" w:ascii="宋体" w:hAnsi="宋体" w:eastAsia="宋体" w:cs="宋体"/>
                <w:sz w:val="18"/>
                <w:szCs w:val="18"/>
              </w:rPr>
              <w:t>包括但不限于行政管理、医疗护理、康复治疗、财务管理、档案管理、后勤保障和消防安全等规章制度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每提供1项得1分，最高得5分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3.21</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提供</w:t>
            </w:r>
            <w:r>
              <w:rPr>
                <w:rFonts w:hint="eastAsia" w:ascii="宋体" w:hAnsi="宋体" w:eastAsia="宋体" w:cs="宋体"/>
                <w:sz w:val="18"/>
                <w:szCs w:val="18"/>
              </w:rPr>
              <w:t>运营管理资料</w:t>
            </w:r>
            <w:r>
              <w:rPr>
                <w:rFonts w:hint="eastAsia" w:ascii="宋体" w:hAnsi="宋体" w:eastAsia="宋体" w:cs="宋体"/>
                <w:sz w:val="18"/>
                <w:szCs w:val="18"/>
                <w:lang w:eastAsia="zh-CN"/>
              </w:rPr>
              <w:t>，</w:t>
            </w:r>
            <w:r>
              <w:rPr>
                <w:rFonts w:hint="eastAsia" w:ascii="宋体" w:hAnsi="宋体" w:eastAsia="宋体" w:cs="宋体"/>
                <w:sz w:val="18"/>
                <w:szCs w:val="18"/>
              </w:rPr>
              <w:t>包括但不限于中长期发展规划、年度工作实施计划、年度总结等资料</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5分，每缺1项扣2分</w:t>
            </w:r>
            <w:r>
              <w:rPr>
                <w:rFonts w:hint="eastAsia" w:ascii="宋体" w:hAnsi="宋体" w:eastAsia="宋体" w:cs="宋体"/>
                <w:sz w:val="18"/>
                <w:szCs w:val="18"/>
                <w:lang w:eastAsia="zh-CN"/>
              </w:rPr>
              <w:t>）</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服务机构与工作人员劳动合同或劳动协议，合同签订率达100％以上（3分），保证员工的基本福利待遇，且为员工缴纳社会保险和住房公积金（2分），且</w:t>
            </w:r>
            <w:r>
              <w:rPr>
                <w:rFonts w:hint="eastAsia" w:ascii="宋体" w:hAnsi="宋体" w:eastAsia="宋体" w:cs="宋体"/>
                <w:sz w:val="18"/>
                <w:szCs w:val="18"/>
                <w:lang w:val="en-US" w:eastAsia="zh-CN"/>
              </w:rPr>
              <w:t>本年度内</w:t>
            </w:r>
            <w:r>
              <w:rPr>
                <w:rFonts w:hint="eastAsia" w:ascii="宋体" w:hAnsi="宋体" w:eastAsia="宋体" w:cs="宋体"/>
                <w:sz w:val="18"/>
                <w:szCs w:val="18"/>
              </w:rPr>
              <w:t>未发生行政处罚或劳动纠纷事件（1分）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机构为从业人员购买人身安全等商业保险</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4分，每缺1人扣2分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建立独立的财务核算制度，专款专用，不得挤占、挪用（4分）；提供上一年度资助资金使用审计报告或财务审计报告（</w:t>
            </w:r>
            <w:r>
              <w:rPr>
                <w:rFonts w:hint="eastAsia" w:ascii="宋体" w:hAnsi="宋体" w:eastAsia="宋体" w:cs="宋体"/>
                <w:sz w:val="18"/>
                <w:szCs w:val="18"/>
                <w:lang w:val="en-US" w:eastAsia="zh-CN"/>
              </w:rPr>
              <w:t>2</w:t>
            </w:r>
            <w:r>
              <w:rPr>
                <w:rFonts w:hint="eastAsia" w:ascii="宋体" w:hAnsi="宋体" w:eastAsia="宋体" w:cs="宋体"/>
                <w:sz w:val="18"/>
                <w:szCs w:val="18"/>
              </w:rPr>
              <w:t>分）；向社会公示</w:t>
            </w:r>
            <w:r>
              <w:rPr>
                <w:rFonts w:hint="eastAsia" w:ascii="宋体" w:hAnsi="宋体" w:eastAsia="宋体" w:cs="宋体"/>
                <w:sz w:val="18"/>
                <w:szCs w:val="18"/>
                <w:lang w:val="en-US" w:eastAsia="zh-CN"/>
              </w:rPr>
              <w:t>政府</w:t>
            </w:r>
            <w:r>
              <w:rPr>
                <w:rFonts w:hint="eastAsia" w:ascii="宋体" w:hAnsi="宋体" w:eastAsia="宋体" w:cs="宋体"/>
                <w:sz w:val="18"/>
                <w:szCs w:val="18"/>
              </w:rPr>
              <w:t>资助资金使用情况（</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机构</w:t>
            </w:r>
            <w:r>
              <w:rPr>
                <w:rFonts w:hint="eastAsia" w:ascii="宋体" w:hAnsi="宋体" w:eastAsia="宋体" w:cs="宋体"/>
                <w:sz w:val="18"/>
                <w:szCs w:val="18"/>
              </w:rPr>
              <w:t>实现年度盈利</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；政府补贴占</w:t>
            </w:r>
            <w:r>
              <w:rPr>
                <w:rFonts w:hint="eastAsia" w:ascii="宋体" w:hAnsi="宋体" w:eastAsia="宋体" w:cs="宋体"/>
                <w:sz w:val="18"/>
                <w:szCs w:val="18"/>
                <w:lang w:val="en-US" w:eastAsia="zh-CN"/>
              </w:rPr>
              <w:t>机构</w:t>
            </w:r>
            <w:r>
              <w:rPr>
                <w:rFonts w:hint="eastAsia" w:ascii="宋体" w:hAnsi="宋体" w:eastAsia="宋体" w:cs="宋体"/>
                <w:sz w:val="18"/>
                <w:szCs w:val="18"/>
              </w:rPr>
              <w:t>总收入比例</w:t>
            </w:r>
            <w:r>
              <w:rPr>
                <w:rFonts w:hint="eastAsia" w:ascii="宋体" w:hAnsi="宋体" w:eastAsia="宋体" w:cs="宋体"/>
                <w:sz w:val="18"/>
                <w:szCs w:val="18"/>
                <w:lang w:val="en-US" w:eastAsia="zh-CN"/>
              </w:rPr>
              <w:t>≤80%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3分</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提供服务协议之外的增值服务，如</w:t>
            </w:r>
            <w:r>
              <w:rPr>
                <w:rFonts w:hint="eastAsia" w:ascii="宋体" w:hAnsi="宋体" w:eastAsia="宋体" w:cs="宋体"/>
                <w:sz w:val="18"/>
                <w:szCs w:val="18"/>
                <w:lang w:val="en-US" w:eastAsia="zh-CN"/>
              </w:rPr>
              <w:t>家庭照护培训</w:t>
            </w:r>
            <w:r>
              <w:rPr>
                <w:rFonts w:hint="eastAsia" w:ascii="宋体" w:hAnsi="宋体" w:eastAsia="宋体" w:cs="宋体"/>
                <w:sz w:val="18"/>
                <w:szCs w:val="18"/>
                <w:lang w:eastAsia="zh-CN"/>
              </w:rPr>
              <w:t>、康复训练、心理治疗等，（每提供1项加1分，最高</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分）；</w:t>
            </w:r>
            <w:r>
              <w:rPr>
                <w:rFonts w:hint="eastAsia" w:ascii="宋体" w:hAnsi="宋体" w:eastAsia="宋体" w:cs="宋体"/>
                <w:sz w:val="18"/>
                <w:szCs w:val="18"/>
              </w:rPr>
              <w:t>增值服务收入占总收入比例≥</w:t>
            </w:r>
            <w:r>
              <w:rPr>
                <w:rFonts w:hint="eastAsia" w:ascii="宋体" w:hAnsi="宋体" w:eastAsia="宋体" w:cs="宋体"/>
                <w:sz w:val="18"/>
                <w:szCs w:val="18"/>
                <w:lang w:val="en-US" w:eastAsia="zh-CN"/>
              </w:rPr>
              <w:t>2</w:t>
            </w:r>
            <w:r>
              <w:rPr>
                <w:rFonts w:hint="eastAsia" w:ascii="宋体" w:hAnsi="宋体" w:eastAsia="宋体" w:cs="宋体"/>
                <w:sz w:val="18"/>
                <w:szCs w:val="18"/>
              </w:rPr>
              <w:t>0%</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业务管理</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属同一</w:t>
            </w:r>
            <w:r>
              <w:rPr>
                <w:rFonts w:hint="eastAsia" w:ascii="宋体" w:hAnsi="宋体" w:eastAsia="宋体" w:cs="宋体"/>
                <w:sz w:val="18"/>
                <w:szCs w:val="18"/>
              </w:rPr>
              <w:t>连锁机构</w:t>
            </w:r>
            <w:r>
              <w:rPr>
                <w:rFonts w:hint="eastAsia" w:ascii="宋体" w:hAnsi="宋体" w:eastAsia="宋体" w:cs="宋体"/>
                <w:sz w:val="18"/>
                <w:szCs w:val="18"/>
                <w:lang w:eastAsia="zh-CN"/>
              </w:rPr>
              <w:t>的，</w:t>
            </w:r>
            <w:r>
              <w:rPr>
                <w:rFonts w:hint="eastAsia" w:ascii="宋体" w:hAnsi="宋体" w:eastAsia="宋体" w:cs="宋体"/>
                <w:sz w:val="18"/>
                <w:szCs w:val="18"/>
              </w:rPr>
              <w:t>使用统一品牌标识（LOGO、VI系统）（</w:t>
            </w:r>
            <w:r>
              <w:rPr>
                <w:rFonts w:hint="eastAsia" w:ascii="宋体" w:hAnsi="宋体" w:eastAsia="宋体" w:cs="宋体"/>
                <w:sz w:val="18"/>
                <w:szCs w:val="18"/>
                <w:lang w:val="en-US" w:eastAsia="zh-CN"/>
              </w:rPr>
              <w:t>1</w:t>
            </w:r>
            <w:r>
              <w:rPr>
                <w:rFonts w:hint="eastAsia" w:ascii="宋体" w:hAnsi="宋体" w:eastAsia="宋体" w:cs="宋体"/>
                <w:sz w:val="18"/>
                <w:szCs w:val="18"/>
              </w:rPr>
              <w:t>分）；制定品牌管理手册且每年更新（</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rPr>
              <w:t>建立统一的服务流程、质量管控体系（</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机构应在服务场所明显位置，公示服务信息（内容、时间、收费、联系方式、人员守则和投诉渠道等基本信息），服务项目、服务承诺、服务申请流程等内容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每公示1项得2分，最高得6分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应定期进行</w:t>
            </w:r>
            <w:r>
              <w:rPr>
                <w:rFonts w:hint="eastAsia" w:ascii="宋体" w:hAnsi="宋体" w:eastAsia="宋体" w:cs="宋体"/>
                <w:sz w:val="18"/>
                <w:szCs w:val="18"/>
                <w:lang w:eastAsia="zh-CN"/>
              </w:rPr>
              <w:t>服务需求调查</w:t>
            </w:r>
            <w:r>
              <w:rPr>
                <w:rFonts w:hint="eastAsia" w:ascii="宋体" w:hAnsi="宋体" w:eastAsia="宋体" w:cs="宋体"/>
                <w:sz w:val="18"/>
                <w:szCs w:val="18"/>
              </w:rPr>
              <w:t>，了解并掌握辖区内有服务需求的老年人数据，提供相关记录（3分）；每年不少于2次开展服务推介会，介绍服务政策、积极拓展新服务对象，提供服务宣传资料（</w:t>
            </w:r>
            <w:r>
              <w:rPr>
                <w:rFonts w:hint="eastAsia" w:ascii="宋体" w:hAnsi="宋体" w:eastAsia="宋体" w:cs="宋体"/>
                <w:sz w:val="18"/>
                <w:szCs w:val="18"/>
                <w:lang w:val="en-US" w:eastAsia="zh-CN"/>
              </w:rPr>
              <w:t>3分，开展少于2次得1分</w:t>
            </w:r>
            <w:r>
              <w:rPr>
                <w:rFonts w:hint="eastAsia" w:ascii="宋体" w:hAnsi="宋体" w:eastAsia="宋体" w:cs="宋体"/>
                <w:sz w:val="18"/>
                <w:szCs w:val="18"/>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3.29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与服务对象签订服务协议书（2分）；尊重服务对象的独特性，实行个案管理方案和记录（2分）；服务对象有重要的社会家庭变化、服务范围调整时有相应记录（1分）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物资设备管理制度健全，有完善的采购、验收、入库、发放手续，账实相符（4分），每年根据需要添置更新部分设备，并有相关记录（1分）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严格执行捐赠规定，有完善的捐赠接收和使用制度</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建立各项服务的质量要求</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；建立服务工作规范，明确服务工作内容、工作流程及服务方法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定期进行</w:t>
            </w:r>
            <w:r>
              <w:rPr>
                <w:rFonts w:hint="eastAsia" w:ascii="宋体" w:hAnsi="宋体" w:eastAsia="宋体" w:cs="宋体"/>
                <w:sz w:val="18"/>
                <w:szCs w:val="18"/>
                <w:lang w:val="en-US" w:eastAsia="zh-CN"/>
              </w:rPr>
              <w:t>内部</w:t>
            </w:r>
            <w:r>
              <w:rPr>
                <w:rFonts w:hint="eastAsia" w:ascii="宋体" w:hAnsi="宋体" w:eastAsia="宋体" w:cs="宋体"/>
                <w:sz w:val="18"/>
                <w:szCs w:val="18"/>
              </w:rPr>
              <w:t>监督检查，并记录检查结果，包括内容、时间、地点、人员、落实情况等信息</w:t>
            </w:r>
            <w:r>
              <w:rPr>
                <w:rFonts w:hint="eastAsia" w:ascii="宋体" w:hAnsi="宋体" w:eastAsia="宋体" w:cs="宋体"/>
                <w:sz w:val="18"/>
                <w:szCs w:val="18"/>
                <w:lang w:eastAsia="zh-CN"/>
              </w:rPr>
              <w:t>（最高</w:t>
            </w:r>
            <w:r>
              <w:rPr>
                <w:rFonts w:hint="eastAsia" w:ascii="宋体" w:hAnsi="宋体" w:eastAsia="宋体" w:cs="宋体"/>
                <w:sz w:val="18"/>
                <w:szCs w:val="18"/>
                <w:lang w:val="en-US" w:eastAsia="zh-CN"/>
              </w:rPr>
              <w:t>5分，记录每缺1项扣1分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提供</w:t>
            </w:r>
            <w:r>
              <w:rPr>
                <w:rFonts w:hint="eastAsia" w:ascii="宋体" w:hAnsi="宋体" w:eastAsia="宋体" w:cs="宋体"/>
                <w:sz w:val="18"/>
                <w:szCs w:val="18"/>
                <w:lang w:val="en-US" w:eastAsia="zh-CN"/>
              </w:rPr>
              <w:t>近1年</w:t>
            </w:r>
            <w:r>
              <w:rPr>
                <w:rFonts w:hint="eastAsia" w:ascii="宋体" w:hAnsi="宋体" w:eastAsia="宋体" w:cs="宋体"/>
                <w:sz w:val="18"/>
                <w:szCs w:val="18"/>
              </w:rPr>
              <w:t>企业</w:t>
            </w:r>
            <w:r>
              <w:rPr>
                <w:rFonts w:hint="eastAsia" w:ascii="宋体" w:hAnsi="宋体" w:eastAsia="宋体" w:cs="宋体"/>
                <w:sz w:val="18"/>
                <w:szCs w:val="18"/>
                <w:lang w:val="en-US" w:eastAsia="zh-CN"/>
              </w:rPr>
              <w:t>年度报告</w:t>
            </w:r>
            <w:r>
              <w:rPr>
                <w:rFonts w:hint="eastAsia" w:ascii="宋体" w:hAnsi="宋体" w:eastAsia="宋体" w:cs="宋体"/>
                <w:sz w:val="18"/>
                <w:szCs w:val="18"/>
              </w:rPr>
              <w:t>或社会组织年检合格报告</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3.35</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与周边养老机构、</w:t>
            </w:r>
            <w:r>
              <w:rPr>
                <w:rFonts w:hint="eastAsia" w:ascii="宋体" w:hAnsi="宋体" w:eastAsia="宋体" w:cs="宋体"/>
                <w:sz w:val="18"/>
                <w:szCs w:val="18"/>
                <w:lang w:eastAsia="zh-CN"/>
              </w:rPr>
              <w:t>医院、社康</w:t>
            </w:r>
            <w:r>
              <w:rPr>
                <w:rFonts w:hint="eastAsia" w:ascii="宋体" w:hAnsi="宋体" w:eastAsia="宋体" w:cs="宋体"/>
                <w:sz w:val="18"/>
                <w:szCs w:val="18"/>
              </w:rPr>
              <w:t>建立服务转介机制（建立2项得3分，建立3项得5分）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积极整合社会资源、调动服务对象家属、亲友、邻居及志愿者参与服务，积极发掘社会资源，吸引非政府资金参与开展社区为老服务（3分）；有为激励社会公众、志愿者、专职服务人员等建立的各项激励机制（3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4"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定期询问服务对象等形式听取服务对象的意见和建议，服务对象提出的合理意见和建议</w:t>
            </w:r>
            <w:r>
              <w:rPr>
                <w:rFonts w:hint="eastAsia" w:ascii="宋体" w:hAnsi="宋体" w:eastAsia="宋体" w:cs="宋体"/>
                <w:sz w:val="18"/>
                <w:szCs w:val="18"/>
                <w:lang w:val="en-US" w:eastAsia="zh-CN"/>
              </w:rPr>
              <w:t>应</w:t>
            </w:r>
            <w:r>
              <w:rPr>
                <w:rFonts w:hint="eastAsia" w:ascii="宋体" w:hAnsi="宋体" w:eastAsia="宋体" w:cs="宋体"/>
                <w:sz w:val="18"/>
                <w:szCs w:val="18"/>
              </w:rPr>
              <w:t>及时研究采纳，改进工作，并有相关记录（</w:t>
            </w:r>
            <w:r>
              <w:rPr>
                <w:rFonts w:hint="eastAsia" w:ascii="宋体" w:hAnsi="宋体" w:eastAsia="宋体" w:cs="宋体"/>
                <w:sz w:val="18"/>
                <w:szCs w:val="18"/>
                <w:lang w:val="en-US" w:eastAsia="zh-CN"/>
              </w:rPr>
              <w:t>意见处理记录形成闭环，得2</w:t>
            </w:r>
            <w:r>
              <w:rPr>
                <w:rFonts w:hint="eastAsia" w:ascii="宋体" w:hAnsi="宋体" w:eastAsia="宋体" w:cs="宋体"/>
                <w:sz w:val="18"/>
                <w:szCs w:val="18"/>
              </w:rPr>
              <w:t>分）；每年开展服务满意度调查不少于2次（</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2" w:hRule="atLeast"/>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3.38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服务终止时，机构应通知</w:t>
            </w:r>
            <w:r>
              <w:rPr>
                <w:rFonts w:hint="eastAsia" w:ascii="宋体" w:hAnsi="宋体" w:eastAsia="宋体" w:cs="宋体"/>
                <w:sz w:val="18"/>
                <w:szCs w:val="18"/>
                <w:lang w:val="en-US" w:eastAsia="zh-CN"/>
              </w:rPr>
              <w:t>相关</w:t>
            </w:r>
            <w:r>
              <w:rPr>
                <w:rFonts w:hint="eastAsia" w:ascii="宋体" w:hAnsi="宋体" w:eastAsia="宋体" w:cs="宋体"/>
                <w:sz w:val="18"/>
                <w:szCs w:val="18"/>
              </w:rPr>
              <w:t>第三方协助办理手续，并与老年人和相关第三方进行财务交接（退还押金、结清费用、物品交接清单无误，签字确认）</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服务内容（350分）</w:t>
            </w: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接送服务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为老年人提供定点接送服务，做到准时准点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提供接送工具、照片等记录，未提供该项服务不得分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接送服务过程注意老年人安全，携带好必备的物品、药品，保证安全，防止意外发生</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生活照料服务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了解所服务老年人的基本信息，包括但不限于姓名、个人生活照料的重点、个人爱好、所患疾病情况、家庭情况、使用药品治疗情况、精神心理情况（最高</w:t>
            </w:r>
            <w:r>
              <w:rPr>
                <w:rFonts w:hint="eastAsia" w:ascii="宋体" w:hAnsi="宋体" w:eastAsia="宋体" w:cs="宋体"/>
                <w:sz w:val="18"/>
                <w:szCs w:val="18"/>
                <w:lang w:val="en-US" w:eastAsia="zh-CN"/>
              </w:rPr>
              <w:t>5分，</w:t>
            </w:r>
            <w:r>
              <w:rPr>
                <w:rFonts w:hint="eastAsia" w:ascii="宋体" w:hAnsi="宋体" w:eastAsia="宋体" w:cs="宋体"/>
                <w:sz w:val="18"/>
                <w:szCs w:val="18"/>
              </w:rPr>
              <w:t>缺少1项扣</w:t>
            </w: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防止跌倒、烫伤，保持皮肤、口腔、头发、手足指（趾）甲、会阴部清洁，外表整洁，无长指（趾）甲，保持老年人床铺整洁，符合GB/T 29353—2012及GB/T 35796—2017中相关要求（最高</w:t>
            </w:r>
            <w:r>
              <w:rPr>
                <w:rFonts w:hint="eastAsia" w:ascii="宋体" w:hAnsi="宋体" w:eastAsia="宋体" w:cs="宋体"/>
                <w:sz w:val="18"/>
                <w:szCs w:val="18"/>
                <w:lang w:val="en-US" w:eastAsia="zh-CN"/>
              </w:rPr>
              <w:t>5分，发现</w:t>
            </w:r>
            <w:r>
              <w:rPr>
                <w:rFonts w:hint="eastAsia" w:ascii="宋体" w:hAnsi="宋体" w:eastAsia="宋体" w:cs="宋体"/>
                <w:sz w:val="18"/>
                <w:szCs w:val="18"/>
              </w:rPr>
              <w:t>1项不符扣</w:t>
            </w:r>
            <w:r>
              <w:rPr>
                <w:rFonts w:hint="eastAsia" w:ascii="宋体" w:hAnsi="宋体" w:eastAsia="宋体" w:cs="宋体"/>
                <w:sz w:val="18"/>
                <w:szCs w:val="18"/>
                <w:lang w:val="en-US" w:eastAsia="zh-CN"/>
              </w:rPr>
              <w:t>2.5</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做好老年人</w:t>
            </w:r>
            <w:r>
              <w:rPr>
                <w:rFonts w:hint="eastAsia" w:ascii="宋体" w:hAnsi="宋体" w:eastAsia="宋体" w:cs="宋体"/>
                <w:sz w:val="18"/>
                <w:szCs w:val="18"/>
              </w:rPr>
              <w:t>服务安全评估</w:t>
            </w:r>
            <w:r>
              <w:rPr>
                <w:rFonts w:hint="eastAsia" w:ascii="宋体" w:hAnsi="宋体" w:eastAsia="宋体" w:cs="宋体"/>
                <w:sz w:val="18"/>
                <w:szCs w:val="18"/>
                <w:lang w:val="en-US" w:eastAsia="zh-CN"/>
              </w:rPr>
              <w:t>和防范工作，</w:t>
            </w:r>
            <w:r>
              <w:rPr>
                <w:rFonts w:hint="eastAsia" w:ascii="宋体" w:hAnsi="宋体" w:eastAsia="宋体" w:cs="宋体"/>
                <w:sz w:val="18"/>
                <w:szCs w:val="18"/>
              </w:rPr>
              <w:t>包括噎食、食品药品误食、压疮、烫伤、坠床、跌倒、他伤和自伤、走失、文娱活动意外等方面的风险</w:t>
            </w:r>
            <w:r>
              <w:rPr>
                <w:rFonts w:hint="eastAsia" w:ascii="宋体" w:hAnsi="宋体" w:eastAsia="宋体" w:cs="宋体"/>
                <w:sz w:val="18"/>
                <w:szCs w:val="18"/>
                <w:lang w:val="en-US" w:eastAsia="zh-CN"/>
              </w:rPr>
              <w:t>评估和工作记录</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每天打扫老年人居室，整理老年人个人用品及生活用品，有相关记录，定期更换老年人床上用品，有相关记录（</w:t>
            </w:r>
            <w:r>
              <w:rPr>
                <w:rFonts w:hint="eastAsia" w:ascii="宋体" w:hAnsi="宋体" w:eastAsia="宋体" w:cs="宋体"/>
                <w:sz w:val="18"/>
                <w:szCs w:val="18"/>
                <w:lang w:val="en-US" w:eastAsia="zh-CN"/>
              </w:rPr>
              <w:t>3</w:t>
            </w:r>
            <w:r>
              <w:rPr>
                <w:rFonts w:hint="eastAsia" w:ascii="宋体" w:hAnsi="宋体" w:eastAsia="宋体" w:cs="宋体"/>
                <w:sz w:val="18"/>
                <w:szCs w:val="18"/>
              </w:rPr>
              <w:t>分），保持公共区域老年人居室的整洁、地面干燥、空气清新（</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为日托/短托服务对象提供生活照料服务（每1人得0.5分，服务人数达12人以上的，最高得6分）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lang w:val="en-US" w:eastAsia="zh-CN"/>
              </w:rPr>
              <w:t>居家上门养老服务</w:t>
            </w: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为居家老年人开展生活照料上门服务(助餐、助洁、助浴、助行、助医、助急等，2分)，全年服务≥200人次，得4分；全年服务≥400人次，得8分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为居家老年人开展心理/精神慰藉(心理健康教育、心理健康评估等，1分)等上门服务，全年服务≥20人次，得3分；全年服务≥40人次，得6分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vMerge w:val="restar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开展社区居家老年人探访关爱工作(高龄、特困、独居、孤、优抚对象等老年人,2分)，全年服务≥40人次，得4分；全年服务≥80人次，得8分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vMerge w:val="continue"/>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为建立家庭养老床位的老年人提供居家上门照护服务(包括基础生活照护服务、其他个性化服务等，1分)，及时响应服务需求，全年服务≥20人次，得2分；全年服务≥40人次，得4分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vMerge w:val="continue"/>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为居家老年人开展适老化改造、智能适老产品配置等上门服务</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vMerge w:val="continue"/>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服务留存文字记录（含服务内容、时长）及影像资料</w:t>
            </w:r>
            <w:r>
              <w:rPr>
                <w:rFonts w:hint="eastAsia" w:ascii="宋体" w:hAnsi="宋体" w:eastAsia="宋体" w:cs="宋体"/>
                <w:sz w:val="18"/>
                <w:szCs w:val="18"/>
              </w:rPr>
              <w:t>（</w:t>
            </w:r>
            <w:r>
              <w:rPr>
                <w:rFonts w:hint="eastAsia" w:ascii="宋体" w:hAnsi="宋体" w:eastAsia="宋体" w:cs="宋体"/>
                <w:sz w:val="18"/>
                <w:szCs w:val="18"/>
                <w:lang w:val="en-US" w:eastAsia="zh-CN"/>
              </w:rPr>
              <w:t>3分</w:t>
            </w:r>
            <w:r>
              <w:rPr>
                <w:rFonts w:hint="eastAsia" w:ascii="宋体" w:hAnsi="宋体" w:eastAsia="宋体" w:cs="宋体"/>
                <w:sz w:val="18"/>
                <w:szCs w:val="18"/>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73" w:type="pct"/>
            <w:vMerge w:val="continue"/>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为居家老年人开展服务需求评估，保存过程记录(2分)，并与老年人或其监护人签订服务协议(2分)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73" w:type="pct"/>
            <w:vMerge w:val="continue"/>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为社区居家老年人开展集中的科学运动、健康管理或社会融入等团体活动，每场活动不低于30人次（每开展1场得0.5分，最高得2分）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长者助餐服务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根据老年人的健康状况和疾病要求，服务开展前对服务对象进行评估，有相关记录（</w:t>
            </w:r>
            <w:r>
              <w:rPr>
                <w:rFonts w:hint="eastAsia" w:ascii="宋体" w:hAnsi="宋体" w:eastAsia="宋体" w:cs="宋体"/>
                <w:sz w:val="18"/>
                <w:szCs w:val="18"/>
                <w:lang w:val="en-US" w:eastAsia="zh-CN"/>
              </w:rPr>
              <w:t>1</w:t>
            </w:r>
            <w:r>
              <w:rPr>
                <w:rFonts w:hint="eastAsia" w:ascii="宋体" w:hAnsi="宋体" w:eastAsia="宋体" w:cs="宋体"/>
                <w:sz w:val="18"/>
                <w:szCs w:val="18"/>
              </w:rPr>
              <w:t>分），针对特殊老年人（如糖尿病、高血脂、高血压、冠心病、肥胖症、脂肪肝、有吞咽困难）在营养师和专业人员指导下为老年人提供流质、半流质、低糖、低盐、低嘌呤等老年慢性病的饮食营养指导工作（</w:t>
            </w:r>
            <w:r>
              <w:rPr>
                <w:rFonts w:hint="eastAsia" w:ascii="宋体" w:hAnsi="宋体" w:eastAsia="宋体" w:cs="宋体"/>
                <w:sz w:val="18"/>
                <w:szCs w:val="18"/>
                <w:lang w:val="en-US" w:eastAsia="zh-CN"/>
              </w:rPr>
              <w:t>2</w:t>
            </w:r>
            <w:r>
              <w:rPr>
                <w:rFonts w:hint="eastAsia" w:ascii="宋体" w:hAnsi="宋体" w:eastAsia="宋体" w:cs="宋体"/>
                <w:sz w:val="18"/>
                <w:szCs w:val="18"/>
              </w:rPr>
              <w:t>分）；提供个性化的保健膳食服务（</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4.17</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为老年人提供集中用餐服务，运输工具保持清洁卫生（</w:t>
            </w:r>
            <w:r>
              <w:rPr>
                <w:rFonts w:hint="eastAsia" w:ascii="宋体" w:hAnsi="宋体" w:eastAsia="宋体" w:cs="宋体"/>
                <w:sz w:val="18"/>
                <w:szCs w:val="18"/>
                <w:lang w:val="en-US" w:eastAsia="zh-CN"/>
              </w:rPr>
              <w:t>1</w:t>
            </w:r>
            <w:r>
              <w:rPr>
                <w:rFonts w:hint="eastAsia" w:ascii="宋体" w:hAnsi="宋体" w:eastAsia="宋体" w:cs="宋体"/>
                <w:sz w:val="18"/>
                <w:szCs w:val="18"/>
              </w:rPr>
              <w:t>分），密封保温（</w:t>
            </w:r>
            <w:r>
              <w:rPr>
                <w:rFonts w:hint="eastAsia" w:ascii="宋体" w:hAnsi="宋体" w:eastAsia="宋体" w:cs="宋体"/>
                <w:sz w:val="18"/>
                <w:szCs w:val="18"/>
                <w:lang w:val="en-US" w:eastAsia="zh-CN"/>
              </w:rPr>
              <w:t>1</w:t>
            </w:r>
            <w:r>
              <w:rPr>
                <w:rFonts w:hint="eastAsia" w:ascii="宋体" w:hAnsi="宋体" w:eastAsia="宋体" w:cs="宋体"/>
                <w:sz w:val="18"/>
                <w:szCs w:val="18"/>
              </w:rPr>
              <w:t>分），餐具做到每餐消毒（</w:t>
            </w:r>
            <w:r>
              <w:rPr>
                <w:rFonts w:hint="eastAsia" w:ascii="宋体" w:hAnsi="宋体" w:eastAsia="宋体" w:cs="宋体"/>
                <w:sz w:val="18"/>
                <w:szCs w:val="18"/>
                <w:lang w:val="en-US" w:eastAsia="zh-CN"/>
              </w:rPr>
              <w:t>1</w:t>
            </w:r>
            <w:r>
              <w:rPr>
                <w:rFonts w:hint="eastAsia" w:ascii="宋体" w:hAnsi="宋体" w:eastAsia="宋体" w:cs="宋体"/>
                <w:sz w:val="18"/>
                <w:szCs w:val="18"/>
              </w:rPr>
              <w:t>分），提供的食品</w:t>
            </w:r>
            <w:r>
              <w:rPr>
                <w:rFonts w:hint="eastAsia" w:ascii="宋体" w:hAnsi="宋体" w:eastAsia="宋体" w:cs="宋体"/>
                <w:sz w:val="18"/>
                <w:szCs w:val="18"/>
                <w:lang w:val="en-US" w:eastAsia="zh-CN"/>
              </w:rPr>
              <w:t>应</w:t>
            </w:r>
            <w:r>
              <w:rPr>
                <w:rFonts w:hint="eastAsia" w:ascii="宋体" w:hAnsi="宋体" w:eastAsia="宋体" w:cs="宋体"/>
                <w:sz w:val="18"/>
                <w:szCs w:val="18"/>
              </w:rPr>
              <w:t>有索证</w:t>
            </w:r>
            <w:r>
              <w:rPr>
                <w:rFonts w:hint="eastAsia" w:ascii="宋体" w:hAnsi="宋体" w:eastAsia="宋体" w:cs="宋体"/>
                <w:sz w:val="18"/>
                <w:szCs w:val="18"/>
                <w:lang w:eastAsia="zh-CN"/>
              </w:rPr>
              <w:t>索票及资质证明</w:t>
            </w:r>
            <w:r>
              <w:rPr>
                <w:rFonts w:hint="eastAsia" w:ascii="宋体" w:hAnsi="宋体" w:eastAsia="宋体" w:cs="宋体"/>
                <w:sz w:val="18"/>
                <w:szCs w:val="18"/>
              </w:rPr>
              <w:t>（</w:t>
            </w:r>
            <w:r>
              <w:rPr>
                <w:rFonts w:hint="eastAsia" w:ascii="宋体" w:hAnsi="宋体" w:eastAsia="宋体" w:cs="宋体"/>
                <w:sz w:val="18"/>
                <w:szCs w:val="18"/>
                <w:lang w:val="en-US" w:eastAsia="zh-CN"/>
              </w:rPr>
              <w:t>1</w:t>
            </w:r>
            <w:r>
              <w:rPr>
                <w:rFonts w:hint="eastAsia" w:ascii="宋体" w:hAnsi="宋体" w:eastAsia="宋体" w:cs="宋体"/>
                <w:sz w:val="18"/>
                <w:szCs w:val="18"/>
              </w:rPr>
              <w:t>分），保持新鲜，烹饪食品煮熟煮透，确保食品安全（</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pPr>
        <w:pStyle w:val="57"/>
        <w:pageBreakBefore/>
        <w:bidi w:val="0"/>
        <w:spacing w:before="157" w:beforeLines="50" w:after="157" w:afterLines="50"/>
        <w:ind w:firstLine="0" w:firstLineChars="0"/>
        <w:jc w:val="center"/>
        <w:rPr>
          <w:rFonts w:hint="eastAsia" w:ascii="宋体" w:hAnsi="宋体" w:eastAsia="宋体" w:cs="宋体"/>
          <w:lang w:val="en-US" w:eastAsia="zh-CN"/>
        </w:rPr>
      </w:pPr>
      <w:r>
        <w:rPr>
          <w:rFonts w:hint="eastAsia" w:ascii="黑体" w:hAnsi="黑体" w:eastAsia="黑体" w:cs="黑体"/>
          <w:lang w:val="en-US" w:eastAsia="zh-CN"/>
        </w:rPr>
        <w:t>表A.3  二类机构社区养老服务质量评价计分表</w:t>
      </w:r>
      <w:r>
        <w:rPr>
          <w:rFonts w:hint="eastAsia" w:ascii="宋体" w:hAnsi="宋体" w:eastAsia="宋体" w:cs="宋体"/>
          <w:lang w:val="en-US"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398"/>
        <w:gridCol w:w="342"/>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助餐服务应符合GB/T 35796—2017中5.3.2.1“应尊重老年人宗教信仰、民族习惯，结合老年人生理特点、身体状况、生活习惯制定食谱，做到营养均衡”的规定（</w:t>
            </w:r>
            <w:r>
              <w:rPr>
                <w:rFonts w:hint="eastAsia" w:ascii="宋体" w:hAnsi="宋体" w:eastAsia="宋体" w:cs="宋体"/>
                <w:sz w:val="18"/>
                <w:szCs w:val="18"/>
                <w:lang w:val="en-US" w:eastAsia="zh-CN"/>
              </w:rPr>
              <w:t>1</w:t>
            </w:r>
            <w:r>
              <w:rPr>
                <w:rFonts w:hint="eastAsia" w:ascii="宋体" w:hAnsi="宋体" w:eastAsia="宋体" w:cs="宋体"/>
                <w:sz w:val="18"/>
                <w:szCs w:val="18"/>
              </w:rPr>
              <w:t>分），每周对老年人食谱内容进行调整（</w:t>
            </w:r>
            <w:r>
              <w:rPr>
                <w:rFonts w:hint="eastAsia" w:ascii="宋体" w:hAnsi="宋体" w:eastAsia="宋体" w:cs="宋体"/>
                <w:sz w:val="18"/>
                <w:szCs w:val="18"/>
                <w:lang w:val="en-US" w:eastAsia="zh-CN"/>
              </w:rPr>
              <w:t>2</w:t>
            </w:r>
            <w:r>
              <w:rPr>
                <w:rFonts w:hint="eastAsia" w:ascii="宋体" w:hAnsi="宋体" w:eastAsia="宋体" w:cs="宋体"/>
                <w:sz w:val="18"/>
                <w:szCs w:val="18"/>
              </w:rPr>
              <w:t>分），向老年人公布并存档（</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vMerge w:val="restar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4.19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自建长者饭堂的，本项最高得9分。提供</w:t>
            </w:r>
            <w:r>
              <w:rPr>
                <w:rFonts w:hint="eastAsia" w:ascii="宋体" w:hAnsi="宋体" w:eastAsia="宋体" w:cs="宋体"/>
                <w:sz w:val="18"/>
                <w:szCs w:val="18"/>
              </w:rPr>
              <w:t>食品、食品添加剂、食品相关产品采购索证一览表（</w:t>
            </w:r>
            <w:r>
              <w:rPr>
                <w:rFonts w:hint="eastAsia" w:ascii="宋体" w:hAnsi="宋体" w:eastAsia="宋体" w:cs="宋体"/>
                <w:sz w:val="18"/>
                <w:szCs w:val="18"/>
                <w:lang w:val="en-US" w:eastAsia="zh-CN"/>
              </w:rPr>
              <w:t>2</w:t>
            </w:r>
            <w:r>
              <w:rPr>
                <w:rFonts w:hint="eastAsia" w:ascii="宋体" w:hAnsi="宋体" w:eastAsia="宋体" w:cs="宋体"/>
                <w:sz w:val="18"/>
                <w:szCs w:val="18"/>
              </w:rPr>
              <w:t>分）；食品及原料、食品添加剂、食品相关产品进货索证台账登记本（</w:t>
            </w:r>
            <w:r>
              <w:rPr>
                <w:rFonts w:hint="eastAsia" w:ascii="宋体" w:hAnsi="宋体" w:eastAsia="宋体" w:cs="宋体"/>
                <w:sz w:val="18"/>
                <w:szCs w:val="18"/>
                <w:lang w:val="en-US" w:eastAsia="zh-CN"/>
              </w:rPr>
              <w:t>1</w:t>
            </w:r>
            <w:r>
              <w:rPr>
                <w:rFonts w:hint="eastAsia" w:ascii="宋体" w:hAnsi="宋体" w:eastAsia="宋体" w:cs="宋体"/>
                <w:sz w:val="18"/>
                <w:szCs w:val="18"/>
              </w:rPr>
              <w:t>分）；食品48小时留样记录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1分</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val="en-US" w:eastAsia="zh-CN"/>
              </w:rPr>
              <w:t>提供</w:t>
            </w:r>
            <w:r>
              <w:rPr>
                <w:rFonts w:hint="eastAsia" w:ascii="宋体" w:hAnsi="宋体" w:eastAsia="宋体" w:cs="宋体"/>
                <w:sz w:val="18"/>
                <w:szCs w:val="18"/>
              </w:rPr>
              <w:t>《食品经营许可证》和食品出厂检验合格证或其他相关证明（</w:t>
            </w:r>
            <w:r>
              <w:rPr>
                <w:rFonts w:hint="eastAsia" w:ascii="宋体" w:hAnsi="宋体" w:eastAsia="宋体" w:cs="宋体"/>
                <w:sz w:val="18"/>
                <w:szCs w:val="18"/>
                <w:lang w:val="en-US" w:eastAsia="zh-CN"/>
              </w:rPr>
              <w:t>2</w:t>
            </w:r>
            <w:r>
              <w:rPr>
                <w:rFonts w:hint="eastAsia" w:ascii="宋体" w:hAnsi="宋体" w:eastAsia="宋体" w:cs="宋体"/>
                <w:sz w:val="18"/>
                <w:szCs w:val="18"/>
              </w:rPr>
              <w:t>分），原材料外包装标识要求的要按照外包装标识的条件和要求规范存放（</w:t>
            </w:r>
            <w:r>
              <w:rPr>
                <w:rFonts w:hint="eastAsia" w:ascii="宋体" w:hAnsi="宋体" w:eastAsia="宋体" w:cs="宋体"/>
                <w:sz w:val="18"/>
                <w:szCs w:val="18"/>
                <w:lang w:val="en-US" w:eastAsia="zh-CN"/>
              </w:rPr>
              <w:t>1</w:t>
            </w:r>
            <w:r>
              <w:rPr>
                <w:rFonts w:hint="eastAsia" w:ascii="宋体" w:hAnsi="宋体" w:eastAsia="宋体" w:cs="宋体"/>
                <w:sz w:val="18"/>
                <w:szCs w:val="18"/>
              </w:rPr>
              <w:t>分）</w:t>
            </w:r>
          </w:p>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其它食品安全管理记录</w:t>
            </w:r>
            <w:r>
              <w:rPr>
                <w:rFonts w:hint="eastAsia" w:ascii="宋体" w:hAnsi="宋体" w:eastAsia="宋体" w:cs="宋体"/>
                <w:sz w:val="18"/>
                <w:szCs w:val="18"/>
                <w:lang w:eastAsia="zh-CN"/>
              </w:rPr>
              <w:t>：</w:t>
            </w:r>
            <w:r>
              <w:rPr>
                <w:rFonts w:hint="eastAsia" w:ascii="宋体" w:hAnsi="宋体" w:eastAsia="宋体" w:cs="宋体"/>
                <w:sz w:val="18"/>
                <w:szCs w:val="18"/>
              </w:rPr>
              <w:t>食品安全综合检查记录；专间消毒记录；餐具清洗消毒记录；食品添加剂使用台账（每有1项得</w:t>
            </w:r>
            <w:r>
              <w:rPr>
                <w:rFonts w:hint="eastAsia" w:ascii="宋体" w:hAnsi="宋体" w:eastAsia="宋体" w:cs="宋体"/>
                <w:sz w:val="18"/>
                <w:szCs w:val="18"/>
                <w:lang w:val="en-US" w:eastAsia="zh-CN"/>
              </w:rPr>
              <w:t>0.5</w:t>
            </w:r>
            <w:r>
              <w:rPr>
                <w:rFonts w:hint="eastAsia" w:ascii="宋体" w:hAnsi="宋体" w:eastAsia="宋体" w:cs="宋体"/>
                <w:sz w:val="18"/>
                <w:szCs w:val="18"/>
              </w:rPr>
              <w:t>分，最高得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未实际开展助餐服务的，本项不得分</w:t>
            </w:r>
          </w:p>
        </w:tc>
        <w:tc>
          <w:tcPr>
            <w:tcW w:w="208" w:type="pct"/>
            <w:vMerge w:val="restar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仅提供配餐服务的，本项最高得4分。与具备合法资质的食品供应商签订服务协议（1分），</w:t>
            </w:r>
            <w:r>
              <w:rPr>
                <w:rFonts w:hint="eastAsia" w:ascii="宋体" w:hAnsi="宋体" w:eastAsia="宋体" w:cs="宋体"/>
                <w:sz w:val="18"/>
                <w:szCs w:val="18"/>
              </w:rPr>
              <w:t>提供食品供应商《食品经营许可证》和食品出厂检验合格证或其他相关证明（</w:t>
            </w:r>
            <w:r>
              <w:rPr>
                <w:rFonts w:hint="eastAsia" w:ascii="宋体" w:hAnsi="宋体" w:eastAsia="宋体" w:cs="宋体"/>
                <w:sz w:val="18"/>
                <w:szCs w:val="18"/>
                <w:lang w:val="en-US" w:eastAsia="zh-CN"/>
              </w:rPr>
              <w:t>0.5</w:t>
            </w:r>
            <w:r>
              <w:rPr>
                <w:rFonts w:hint="eastAsia" w:ascii="宋体" w:hAnsi="宋体" w:eastAsia="宋体" w:cs="宋体"/>
                <w:sz w:val="18"/>
                <w:szCs w:val="18"/>
              </w:rPr>
              <w:t>分），原材料外包装标识要求的要按照外包装标识的条件和要求规范存放（</w:t>
            </w:r>
            <w:r>
              <w:rPr>
                <w:rFonts w:hint="eastAsia" w:ascii="宋体" w:hAnsi="宋体" w:eastAsia="宋体" w:cs="宋体"/>
                <w:sz w:val="18"/>
                <w:szCs w:val="18"/>
                <w:lang w:val="en-US" w:eastAsia="zh-CN"/>
              </w:rPr>
              <w:t>0.5</w:t>
            </w:r>
            <w:r>
              <w:rPr>
                <w:rFonts w:hint="eastAsia" w:ascii="宋体" w:hAnsi="宋体" w:eastAsia="宋体" w:cs="宋体"/>
                <w:sz w:val="18"/>
                <w:szCs w:val="18"/>
              </w:rPr>
              <w:t>分），并定期检查，无变质过期食品（</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未实际开展配餐、助餐服务的，本项不得分</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lang w:val="en-US" w:eastAsia="zh-CN"/>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日均服务人次≥10人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2</w:t>
            </w:r>
            <w:r>
              <w:rPr>
                <w:rFonts w:hint="eastAsia" w:ascii="宋体" w:hAnsi="宋体" w:eastAsia="宋体" w:cs="宋体"/>
                <w:sz w:val="18"/>
                <w:szCs w:val="18"/>
              </w:rPr>
              <w:t>分；日均服务人次≥20人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4</w:t>
            </w:r>
            <w:r>
              <w:rPr>
                <w:rFonts w:hint="eastAsia" w:ascii="宋体" w:hAnsi="宋体" w:eastAsia="宋体" w:cs="宋体"/>
                <w:sz w:val="18"/>
                <w:szCs w:val="18"/>
              </w:rPr>
              <w:t>分；日均服务人次≥30人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6</w:t>
            </w:r>
            <w:r>
              <w:rPr>
                <w:rFonts w:hint="eastAsia" w:ascii="宋体" w:hAnsi="宋体" w:eastAsia="宋体" w:cs="宋体"/>
                <w:sz w:val="18"/>
                <w:szCs w:val="18"/>
              </w:rPr>
              <w:t>分；日均服务人次≥</w:t>
            </w:r>
            <w:r>
              <w:rPr>
                <w:rFonts w:hint="eastAsia" w:ascii="宋体" w:hAnsi="宋体" w:eastAsia="宋体" w:cs="宋体"/>
                <w:sz w:val="18"/>
                <w:szCs w:val="18"/>
                <w:lang w:val="en-US" w:eastAsia="zh-CN"/>
              </w:rPr>
              <w:t>4</w:t>
            </w:r>
            <w:r>
              <w:rPr>
                <w:rFonts w:hint="eastAsia" w:ascii="宋体" w:hAnsi="宋体" w:eastAsia="宋体" w:cs="宋体"/>
                <w:sz w:val="18"/>
                <w:szCs w:val="18"/>
              </w:rPr>
              <w:t>0人</w:t>
            </w:r>
            <w:r>
              <w:rPr>
                <w:rFonts w:hint="eastAsia" w:ascii="宋体" w:hAnsi="宋体" w:eastAsia="宋体" w:cs="宋体"/>
                <w:sz w:val="18"/>
                <w:szCs w:val="18"/>
                <w:lang w:val="en-US" w:eastAsia="zh-CN"/>
              </w:rPr>
              <w:t>次</w:t>
            </w:r>
            <w:r>
              <w:rPr>
                <w:rFonts w:hint="eastAsia" w:ascii="宋体" w:hAnsi="宋体" w:eastAsia="宋体" w:cs="宋体"/>
                <w:sz w:val="18"/>
                <w:szCs w:val="18"/>
              </w:rPr>
              <w:t>以上，得</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lang w:val="en-US" w:eastAsia="zh-CN"/>
              </w:rPr>
              <w:t>保健</w:t>
            </w:r>
            <w:r>
              <w:rPr>
                <w:rFonts w:hint="eastAsia" w:ascii="宋体" w:hAnsi="宋体" w:eastAsia="宋体" w:cs="宋体"/>
                <w:sz w:val="18"/>
                <w:szCs w:val="18"/>
              </w:rPr>
              <w:t>康复服务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为服务对象提供健康咨询、饮食咨询、营养指导、锻炼指导、活动指导（提供1项得</w:t>
            </w:r>
            <w:r>
              <w:rPr>
                <w:rFonts w:hint="eastAsia" w:ascii="宋体" w:hAnsi="宋体" w:eastAsia="宋体" w:cs="宋体"/>
                <w:sz w:val="18"/>
                <w:szCs w:val="18"/>
                <w:lang w:val="en-US" w:eastAsia="zh-CN"/>
              </w:rPr>
              <w:t>3</w:t>
            </w:r>
            <w:r>
              <w:rPr>
                <w:rFonts w:hint="eastAsia" w:ascii="宋体" w:hAnsi="宋体" w:eastAsia="宋体" w:cs="宋体"/>
                <w:sz w:val="18"/>
                <w:szCs w:val="18"/>
              </w:rPr>
              <w:t>分，最多得</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开展健康宣教、保健知识讲座、保健学习及相关小组活动（</w:t>
            </w:r>
            <w:r>
              <w:rPr>
                <w:rFonts w:hint="eastAsia" w:ascii="宋体" w:hAnsi="宋体" w:eastAsia="宋体" w:cs="宋体"/>
                <w:sz w:val="18"/>
                <w:szCs w:val="18"/>
                <w:lang w:val="en-US" w:eastAsia="zh-CN"/>
              </w:rPr>
              <w:t>提供一项得1分，最多得4分</w:t>
            </w:r>
            <w:r>
              <w:rPr>
                <w:rFonts w:hint="eastAsia" w:ascii="宋体" w:hAnsi="宋体" w:eastAsia="宋体" w:cs="宋体"/>
                <w:sz w:val="18"/>
                <w:szCs w:val="18"/>
              </w:rPr>
              <w:t>）；根据老年人身体状况及实际需求制定有针对性的预防疾病方案（</w:t>
            </w:r>
            <w:r>
              <w:rPr>
                <w:rFonts w:hint="eastAsia" w:ascii="宋体" w:hAnsi="宋体" w:eastAsia="宋体" w:cs="宋体"/>
                <w:sz w:val="18"/>
                <w:szCs w:val="18"/>
                <w:lang w:val="en-US" w:eastAsia="zh-CN"/>
              </w:rPr>
              <w:t>2</w:t>
            </w:r>
            <w:r>
              <w:rPr>
                <w:rFonts w:hint="eastAsia" w:ascii="宋体" w:hAnsi="宋体" w:eastAsia="宋体" w:cs="宋体"/>
                <w:sz w:val="18"/>
                <w:szCs w:val="18"/>
              </w:rPr>
              <w:t>分）；提供老年病的基本知识及基础性防治技术的培训讲座，有相关记录（</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建立康复档案，一人一档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r>
              <w:rPr>
                <w:rFonts w:hint="eastAsia" w:ascii="宋体" w:hAnsi="宋体" w:eastAsia="宋体" w:cs="宋体"/>
                <w:sz w:val="18"/>
                <w:szCs w:val="18"/>
              </w:rPr>
              <w:t>对老年人异常生命体征、病情变化、特殊心理变化、重要的社会家庭变化、服务范围调整的记录应根据服务对象特点，客观如实记录，记录时间应具体到分钟</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4.24</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参与服务对象健康档案、检验结果等资料，在签约年度内为服务对象提供一次危险因素、健康状况等评估服务</w:t>
            </w:r>
          </w:p>
        </w:tc>
        <w:tc>
          <w:tcPr>
            <w:tcW w:w="387" w:type="pct"/>
            <w:gridSpan w:val="2"/>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提供康复功能评定，有评定结果（</w:t>
            </w:r>
            <w:r>
              <w:rPr>
                <w:rFonts w:hint="eastAsia" w:ascii="宋体" w:hAnsi="宋体" w:eastAsia="宋体" w:cs="宋体"/>
                <w:sz w:val="18"/>
                <w:szCs w:val="18"/>
                <w:lang w:val="en-US" w:eastAsia="zh-CN"/>
              </w:rPr>
              <w:t>2</w:t>
            </w:r>
            <w:r>
              <w:rPr>
                <w:rFonts w:hint="eastAsia" w:ascii="宋体" w:hAnsi="宋体" w:eastAsia="宋体" w:cs="宋体"/>
                <w:sz w:val="18"/>
                <w:szCs w:val="18"/>
              </w:rPr>
              <w:t>分），有根据评定结果制定相适应的康复方案/计划（</w:t>
            </w:r>
            <w:r>
              <w:rPr>
                <w:rFonts w:hint="eastAsia" w:ascii="宋体" w:hAnsi="宋体" w:eastAsia="宋体" w:cs="宋体"/>
                <w:sz w:val="18"/>
                <w:szCs w:val="18"/>
                <w:lang w:val="en-US" w:eastAsia="zh-CN"/>
              </w:rPr>
              <w:t>2</w:t>
            </w:r>
            <w:r>
              <w:rPr>
                <w:rFonts w:hint="eastAsia" w:ascii="宋体" w:hAnsi="宋体" w:eastAsia="宋体" w:cs="宋体"/>
                <w:sz w:val="18"/>
                <w:szCs w:val="18"/>
              </w:rPr>
              <w:t>分）；正确执行医嘱，康复辅助过程中注意观察老年人的身体适应情况，保证安全，有相关记录（</w:t>
            </w:r>
            <w:r>
              <w:rPr>
                <w:rFonts w:hint="eastAsia" w:ascii="宋体" w:hAnsi="宋体" w:eastAsia="宋体" w:cs="宋体"/>
                <w:sz w:val="18"/>
                <w:szCs w:val="18"/>
                <w:lang w:val="en-US" w:eastAsia="zh-CN"/>
              </w:rPr>
              <w:t>2</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提供康复服务内容，包括但不限于发病诊疗、健康指导、</w:t>
            </w:r>
            <w:r>
              <w:rPr>
                <w:rFonts w:hint="eastAsia" w:ascii="宋体" w:hAnsi="宋体" w:eastAsia="宋体" w:cs="宋体"/>
                <w:sz w:val="18"/>
                <w:szCs w:val="18"/>
                <w:lang w:val="en-US" w:eastAsia="zh-CN"/>
              </w:rPr>
              <w:t>保健康复</w:t>
            </w:r>
            <w:r>
              <w:rPr>
                <w:rFonts w:hint="eastAsia" w:ascii="宋体" w:hAnsi="宋体" w:eastAsia="宋体" w:cs="宋体"/>
                <w:sz w:val="18"/>
                <w:szCs w:val="18"/>
              </w:rPr>
              <w:t>、认知障碍康复等服务（提供1项得</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最高得4分</w:t>
            </w:r>
            <w:r>
              <w:rPr>
                <w:rFonts w:hint="eastAsia" w:ascii="宋体" w:hAnsi="宋体" w:eastAsia="宋体" w:cs="宋体"/>
                <w:sz w:val="18"/>
                <w:szCs w:val="18"/>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依据老年人评估结果，签订相应的服药管理协议，为老年人提供服药管理服务时核对处方和药品，按照相关规定进行药品发放</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根据康复方案和计划，配合医护人员帮助特殊老年人进行各项</w:t>
            </w:r>
            <w:r>
              <w:rPr>
                <w:rFonts w:hint="eastAsia" w:ascii="宋体" w:hAnsi="宋体" w:eastAsia="宋体" w:cs="宋体"/>
                <w:sz w:val="18"/>
                <w:szCs w:val="18"/>
                <w:lang w:eastAsia="zh-CN"/>
              </w:rPr>
              <w:t>康复活动</w:t>
            </w:r>
            <w:r>
              <w:rPr>
                <w:rFonts w:hint="eastAsia" w:ascii="宋体" w:hAnsi="宋体" w:eastAsia="宋体" w:cs="宋体"/>
                <w:sz w:val="18"/>
                <w:szCs w:val="18"/>
              </w:rPr>
              <w:t>，提供并指导有需要的老年人正确使用康复辅助器具，包括但不限于轮椅、助行器、保健仪器，并保证安全，有使用记录。</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4.29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通过电话、网络等多种预约方式，为服务对象提供疾病诊疗和健康管理预约服务</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与医院、社区健康服务中心开展合作共建，在医疗护理技术、转诊服务等方面建立合作关系。老年人突发疾病，</w:t>
            </w:r>
            <w:r>
              <w:rPr>
                <w:rFonts w:hint="eastAsia" w:ascii="宋体" w:hAnsi="宋体" w:eastAsia="宋体" w:cs="宋体"/>
                <w:sz w:val="18"/>
                <w:szCs w:val="18"/>
                <w:lang w:val="en-US" w:eastAsia="zh-CN"/>
              </w:rPr>
              <w:t>应</w:t>
            </w:r>
            <w:r>
              <w:rPr>
                <w:rFonts w:hint="eastAsia" w:ascii="宋体" w:hAnsi="宋体" w:eastAsia="宋体" w:cs="宋体"/>
                <w:sz w:val="18"/>
                <w:szCs w:val="18"/>
              </w:rPr>
              <w:t>立即联系医疗救护机构，做好老年人的转诊转院工作</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为服务对象制定个性化健康管理计划</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每年</w:t>
            </w:r>
            <w:r>
              <w:rPr>
                <w:rFonts w:hint="eastAsia" w:ascii="宋体" w:hAnsi="宋体" w:eastAsia="宋体" w:cs="宋体"/>
                <w:sz w:val="18"/>
                <w:szCs w:val="18"/>
                <w:lang w:val="en-US" w:eastAsia="zh-CN"/>
              </w:rPr>
              <w:t>协助组织</w:t>
            </w:r>
            <w:r>
              <w:rPr>
                <w:rFonts w:hint="eastAsia" w:ascii="宋体" w:hAnsi="宋体" w:eastAsia="宋体" w:cs="宋体"/>
                <w:sz w:val="18"/>
                <w:szCs w:val="18"/>
                <w:lang w:eastAsia="zh-CN"/>
              </w:rPr>
              <w:t>老年人健康体检</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提供社区义诊服务</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保健康复年度</w:t>
            </w:r>
            <w:r>
              <w:rPr>
                <w:rFonts w:hint="eastAsia" w:ascii="宋体" w:hAnsi="宋体" w:eastAsia="宋体" w:cs="宋体"/>
                <w:sz w:val="18"/>
                <w:szCs w:val="18"/>
              </w:rPr>
              <w:t>服务≥</w:t>
            </w:r>
            <w:r>
              <w:rPr>
                <w:rFonts w:hint="eastAsia" w:ascii="宋体" w:hAnsi="宋体" w:eastAsia="宋体" w:cs="宋体"/>
                <w:sz w:val="18"/>
                <w:szCs w:val="18"/>
                <w:lang w:val="en-US" w:eastAsia="zh-CN"/>
              </w:rPr>
              <w:t>40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4</w:t>
            </w:r>
            <w:r>
              <w:rPr>
                <w:rFonts w:hint="eastAsia" w:ascii="宋体" w:hAnsi="宋体" w:eastAsia="宋体" w:cs="宋体"/>
                <w:sz w:val="18"/>
                <w:szCs w:val="18"/>
              </w:rPr>
              <w:t>分；</w:t>
            </w:r>
            <w:r>
              <w:rPr>
                <w:rFonts w:hint="eastAsia" w:ascii="宋体" w:hAnsi="宋体" w:eastAsia="宋体" w:cs="宋体"/>
                <w:sz w:val="18"/>
                <w:szCs w:val="18"/>
                <w:lang w:val="en-US" w:eastAsia="zh-CN"/>
              </w:rPr>
              <w:t>年度</w:t>
            </w:r>
            <w:r>
              <w:rPr>
                <w:rFonts w:hint="eastAsia" w:ascii="宋体" w:hAnsi="宋体" w:eastAsia="宋体" w:cs="宋体"/>
                <w:sz w:val="18"/>
                <w:szCs w:val="18"/>
              </w:rPr>
              <w:t>服务≥</w:t>
            </w:r>
            <w:r>
              <w:rPr>
                <w:rFonts w:hint="eastAsia" w:ascii="宋体" w:hAnsi="宋体" w:eastAsia="宋体" w:cs="宋体"/>
                <w:sz w:val="18"/>
                <w:szCs w:val="18"/>
                <w:lang w:val="en-US" w:eastAsia="zh-CN"/>
              </w:rPr>
              <w:t>60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，得6分；</w:t>
            </w:r>
            <w:r>
              <w:rPr>
                <w:rFonts w:hint="eastAsia" w:ascii="宋体" w:hAnsi="宋体" w:eastAsia="宋体" w:cs="宋体"/>
                <w:sz w:val="18"/>
                <w:szCs w:val="18"/>
                <w:lang w:val="en-US" w:eastAsia="zh-CN"/>
              </w:rPr>
              <w:t>年度</w:t>
            </w:r>
            <w:r>
              <w:rPr>
                <w:rFonts w:hint="eastAsia" w:ascii="宋体" w:hAnsi="宋体" w:eastAsia="宋体" w:cs="宋体"/>
                <w:sz w:val="18"/>
                <w:szCs w:val="18"/>
              </w:rPr>
              <w:t>服务≥</w:t>
            </w:r>
            <w:r>
              <w:rPr>
                <w:rFonts w:hint="eastAsia" w:ascii="宋体" w:hAnsi="宋体" w:eastAsia="宋体" w:cs="宋体"/>
                <w:sz w:val="18"/>
                <w:szCs w:val="18"/>
                <w:lang w:val="en-US" w:eastAsia="zh-CN"/>
              </w:rPr>
              <w:t>100</w:t>
            </w:r>
            <w:r>
              <w:rPr>
                <w:rFonts w:hint="eastAsia" w:ascii="宋体" w:hAnsi="宋体" w:eastAsia="宋体" w:cs="宋体"/>
                <w:sz w:val="18"/>
                <w:szCs w:val="18"/>
              </w:rPr>
              <w:t>人</w:t>
            </w:r>
            <w:r>
              <w:rPr>
                <w:rFonts w:hint="eastAsia" w:ascii="宋体" w:hAnsi="宋体" w:eastAsia="宋体" w:cs="宋体"/>
                <w:sz w:val="18"/>
                <w:szCs w:val="18"/>
                <w:lang w:val="en-US" w:eastAsia="zh-CN"/>
              </w:rPr>
              <w:t>次</w:t>
            </w:r>
            <w:r>
              <w:rPr>
                <w:rFonts w:hint="eastAsia" w:ascii="宋体" w:hAnsi="宋体" w:eastAsia="宋体" w:cs="宋体"/>
                <w:sz w:val="18"/>
                <w:szCs w:val="18"/>
              </w:rPr>
              <w:t>，得</w:t>
            </w:r>
            <w:r>
              <w:rPr>
                <w:rFonts w:hint="eastAsia" w:ascii="宋体" w:hAnsi="宋体" w:eastAsia="宋体" w:cs="宋体"/>
                <w:sz w:val="18"/>
                <w:szCs w:val="18"/>
                <w:lang w:val="en-US" w:eastAsia="zh-CN"/>
              </w:rPr>
              <w:t>8</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op w:val="single" w:color="auto" w:sz="4" w:space="0"/>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心理/精神慰藉</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有提供心理/精神支持服务的环境、设施与设备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设有心理咨询室、沙盘等设施设备完善得6分，每缺1项扣2分，未设置独立环境不得分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对需要心理/精神支持服务的老年人定期进行评估，有记录和防范措施</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制定心理/精神支持服务危机处理程序，并有相关资料（</w:t>
            </w:r>
            <w:r>
              <w:rPr>
                <w:rFonts w:hint="eastAsia" w:ascii="宋体" w:hAnsi="宋体" w:eastAsia="宋体" w:cs="宋体"/>
                <w:sz w:val="18"/>
                <w:szCs w:val="18"/>
                <w:lang w:val="en-US" w:eastAsia="zh-CN"/>
              </w:rPr>
              <w:t>4</w:t>
            </w:r>
            <w:r>
              <w:rPr>
                <w:rFonts w:hint="eastAsia" w:ascii="宋体" w:hAnsi="宋体" w:eastAsia="宋体" w:cs="宋体"/>
                <w:sz w:val="18"/>
                <w:szCs w:val="18"/>
              </w:rPr>
              <w:t>分），通过评估，及时发现心理问题，有处理措施并有记录（</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与老年人进行谈心、交流，了解其精神需求，并有相应记录（</w:t>
            </w:r>
            <w:r>
              <w:rPr>
                <w:rFonts w:hint="eastAsia" w:ascii="宋体" w:hAnsi="宋体" w:eastAsia="宋体" w:cs="宋体"/>
                <w:sz w:val="18"/>
                <w:szCs w:val="18"/>
                <w:lang w:val="en-US" w:eastAsia="zh-CN"/>
              </w:rPr>
              <w:t>4</w:t>
            </w:r>
            <w:r>
              <w:rPr>
                <w:rFonts w:hint="eastAsia" w:ascii="宋体" w:hAnsi="宋体" w:eastAsia="宋体" w:cs="宋体"/>
                <w:sz w:val="18"/>
                <w:szCs w:val="18"/>
              </w:rPr>
              <w:t>分）；组织服务对象与家属、亲友共同参加集体活动，并有相应记录（</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4.39</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根据老年人心理特点，观察老年人的情绪变化并通过谈心交流等方式及时调节老年人的心理状态，有相应记录（</w:t>
            </w:r>
            <w:r>
              <w:rPr>
                <w:rFonts w:hint="eastAsia" w:ascii="宋体" w:hAnsi="宋体" w:eastAsia="宋体" w:cs="宋体"/>
                <w:sz w:val="18"/>
                <w:szCs w:val="18"/>
                <w:lang w:val="en-US" w:eastAsia="zh-CN"/>
              </w:rPr>
              <w:t>5</w:t>
            </w:r>
            <w:r>
              <w:rPr>
                <w:rFonts w:hint="eastAsia" w:ascii="宋体" w:hAnsi="宋体" w:eastAsia="宋体" w:cs="宋体"/>
                <w:sz w:val="18"/>
                <w:szCs w:val="18"/>
              </w:rPr>
              <w:t>分）；服务对象生日、传统节日有组织活动，有相关记录（</w:t>
            </w:r>
            <w:r>
              <w:rPr>
                <w:rFonts w:hint="eastAsia" w:ascii="宋体" w:hAnsi="宋体" w:eastAsia="宋体" w:cs="宋体"/>
                <w:sz w:val="18"/>
                <w:szCs w:val="18"/>
                <w:lang w:val="en-US" w:eastAsia="zh-CN"/>
              </w:rPr>
              <w:t>6分，</w:t>
            </w:r>
            <w:r>
              <w:rPr>
                <w:rFonts w:hint="eastAsia" w:ascii="宋体" w:hAnsi="宋体" w:eastAsia="宋体" w:cs="宋体"/>
                <w:sz w:val="18"/>
                <w:szCs w:val="18"/>
              </w:rPr>
              <w:t>满足1项得</w:t>
            </w:r>
            <w:r>
              <w:rPr>
                <w:rFonts w:hint="eastAsia" w:ascii="宋体" w:hAnsi="宋体" w:eastAsia="宋体" w:cs="宋体"/>
                <w:sz w:val="18"/>
                <w:szCs w:val="18"/>
                <w:lang w:val="en-US" w:eastAsia="zh-CN"/>
              </w:rPr>
              <w:t>3</w:t>
            </w:r>
            <w:r>
              <w:rPr>
                <w:rFonts w:hint="eastAsia" w:ascii="宋体" w:hAnsi="宋体" w:eastAsia="宋体" w:cs="宋体"/>
                <w:sz w:val="18"/>
                <w:szCs w:val="18"/>
              </w:rPr>
              <w:t>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740"/>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99" w:type="pct"/>
            <w:vMerge w:val="restart"/>
            <w:tcBorders>
              <w:top w:val="single" w:color="auto" w:sz="4"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开展</w:t>
            </w:r>
            <w:r>
              <w:rPr>
                <w:rFonts w:hint="eastAsia" w:ascii="宋体" w:hAnsi="宋体" w:eastAsia="宋体" w:cs="宋体"/>
                <w:sz w:val="18"/>
                <w:szCs w:val="18"/>
                <w:lang w:val="en-US" w:eastAsia="zh-CN"/>
              </w:rPr>
              <w:t>心理/</w:t>
            </w:r>
            <w:r>
              <w:rPr>
                <w:rFonts w:hint="eastAsia" w:ascii="宋体" w:hAnsi="宋体" w:eastAsia="宋体" w:cs="宋体"/>
                <w:sz w:val="18"/>
                <w:szCs w:val="18"/>
              </w:rPr>
              <w:t>精神慰藉服务过程中尊重并保护老年人的隐私（</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restart"/>
            <w:tcBorders>
              <w:top w:val="single" w:color="auto" w:sz="4" w:space="0"/>
              <w:bottom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文化娱乐服务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活动场所工作日每天</w:t>
            </w:r>
            <w:r>
              <w:rPr>
                <w:rFonts w:hint="eastAsia" w:ascii="宋体" w:hAnsi="宋体" w:eastAsia="宋体" w:cs="宋体"/>
                <w:sz w:val="18"/>
                <w:szCs w:val="18"/>
                <w:lang w:val="en-US" w:eastAsia="zh-CN"/>
              </w:rPr>
              <w:t>应</w:t>
            </w:r>
            <w:r>
              <w:rPr>
                <w:rFonts w:hint="eastAsia" w:ascii="宋体" w:hAnsi="宋体" w:eastAsia="宋体" w:cs="宋体"/>
                <w:sz w:val="18"/>
                <w:szCs w:val="18"/>
              </w:rPr>
              <w:t>开放6小时以上（</w:t>
            </w:r>
            <w:r>
              <w:rPr>
                <w:rFonts w:hint="eastAsia" w:ascii="宋体" w:hAnsi="宋体" w:eastAsia="宋体" w:cs="宋体"/>
                <w:sz w:val="18"/>
                <w:szCs w:val="18"/>
                <w:lang w:val="en-US" w:eastAsia="zh-CN"/>
              </w:rPr>
              <w:t>8</w:t>
            </w:r>
            <w:r>
              <w:rPr>
                <w:rFonts w:hint="eastAsia" w:ascii="宋体" w:hAnsi="宋体" w:eastAsia="宋体" w:cs="宋体"/>
                <w:sz w:val="18"/>
                <w:szCs w:val="18"/>
              </w:rPr>
              <w:t>分）；</w:t>
            </w:r>
            <w:r>
              <w:rPr>
                <w:rFonts w:hint="eastAsia" w:ascii="宋体" w:hAnsi="宋体" w:eastAsia="宋体" w:cs="宋体"/>
                <w:sz w:val="18"/>
                <w:szCs w:val="18"/>
                <w:lang w:val="en-US" w:eastAsia="zh-CN"/>
              </w:rPr>
              <w:t>每周</w:t>
            </w:r>
            <w:r>
              <w:rPr>
                <w:rFonts w:hint="eastAsia" w:ascii="宋体" w:hAnsi="宋体" w:eastAsia="宋体" w:cs="宋体"/>
                <w:sz w:val="18"/>
                <w:szCs w:val="18"/>
              </w:rPr>
              <w:t>接待老年人不少于</w:t>
            </w:r>
            <w:r>
              <w:rPr>
                <w:rFonts w:hint="eastAsia" w:ascii="宋体" w:hAnsi="宋体" w:eastAsia="宋体" w:cs="宋体"/>
                <w:sz w:val="18"/>
                <w:szCs w:val="18"/>
                <w:lang w:val="en-US" w:eastAsia="zh-CN"/>
              </w:rPr>
              <w:t>5</w:t>
            </w:r>
            <w:r>
              <w:rPr>
                <w:rFonts w:hint="eastAsia" w:ascii="宋体" w:hAnsi="宋体" w:eastAsia="宋体" w:cs="宋体"/>
                <w:sz w:val="18"/>
                <w:szCs w:val="18"/>
              </w:rPr>
              <w:t>0人（</w:t>
            </w:r>
            <w:r>
              <w:rPr>
                <w:rFonts w:hint="eastAsia" w:ascii="宋体" w:hAnsi="宋体" w:eastAsia="宋体" w:cs="宋体"/>
                <w:sz w:val="18"/>
                <w:szCs w:val="18"/>
                <w:lang w:val="en-US" w:eastAsia="zh-CN"/>
              </w:rPr>
              <w:t>4</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合理安排活动时长、频率，活动场地有详细的活动安排表（</w:t>
            </w:r>
            <w:r>
              <w:rPr>
                <w:rFonts w:hint="eastAsia" w:ascii="宋体" w:hAnsi="宋体" w:eastAsia="宋体" w:cs="宋体"/>
                <w:sz w:val="18"/>
                <w:szCs w:val="18"/>
                <w:lang w:val="en-US" w:eastAsia="zh-CN"/>
              </w:rPr>
              <w:t>6</w:t>
            </w:r>
            <w:r>
              <w:rPr>
                <w:rFonts w:hint="eastAsia" w:ascii="宋体" w:hAnsi="宋体" w:eastAsia="宋体" w:cs="宋体"/>
                <w:sz w:val="18"/>
                <w:szCs w:val="18"/>
              </w:rPr>
              <w:t>分），开展的文化娱乐活动≥6项。如：阅览、书法、绘画、音乐、棋牌、歌舞（</w:t>
            </w:r>
            <w:r>
              <w:rPr>
                <w:rFonts w:hint="eastAsia" w:ascii="宋体" w:hAnsi="宋体" w:eastAsia="宋体" w:cs="宋体"/>
                <w:sz w:val="18"/>
                <w:szCs w:val="18"/>
                <w:lang w:val="en-US" w:eastAsia="zh-CN"/>
              </w:rPr>
              <w:t>每有1项得2分，最高得8</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2"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4.43</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制定符合老年人心理特点及学习需求的教学计划，详细、有系统的课程安排（</w:t>
            </w:r>
            <w:r>
              <w:rPr>
                <w:rFonts w:hint="eastAsia" w:ascii="宋体" w:hAnsi="宋体" w:eastAsia="宋体" w:cs="宋体"/>
                <w:sz w:val="18"/>
                <w:szCs w:val="18"/>
                <w:lang w:val="en-US" w:eastAsia="zh-CN"/>
              </w:rPr>
              <w:t>4</w:t>
            </w:r>
            <w:r>
              <w:rPr>
                <w:rFonts w:hint="eastAsia" w:ascii="宋体" w:hAnsi="宋体" w:eastAsia="宋体" w:cs="宋体"/>
                <w:sz w:val="18"/>
                <w:szCs w:val="18"/>
              </w:rPr>
              <w:t>分）；定期组织老年人参观、健身、助残、课堂等活动（</w:t>
            </w:r>
            <w:r>
              <w:rPr>
                <w:rFonts w:hint="eastAsia" w:ascii="宋体" w:hAnsi="宋体" w:eastAsia="宋体" w:cs="宋体"/>
                <w:sz w:val="18"/>
                <w:szCs w:val="18"/>
                <w:lang w:val="en-US" w:eastAsia="zh-CN"/>
              </w:rPr>
              <w:t>每有1项得2分，最高得8</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协助老年人到户外活动，携带好必备物品、药品，保证安全</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并做好记录</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3"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开展老年大学、老年教育、老年培训等提升老年人能力的文化娱乐活动应符合GB/T 29353—2012中8.7.2“主要由养老护理员、社会工作者组织，邀请专业人士或相关志愿者给予指导”的规定（</w:t>
            </w:r>
            <w:r>
              <w:rPr>
                <w:rFonts w:hint="eastAsia" w:ascii="宋体" w:hAnsi="宋体" w:eastAsia="宋体" w:cs="宋体"/>
                <w:sz w:val="18"/>
                <w:szCs w:val="18"/>
                <w:lang w:val="en-US" w:eastAsia="zh-CN"/>
              </w:rPr>
              <w:t>5</w:t>
            </w:r>
            <w:r>
              <w:rPr>
                <w:rFonts w:hint="eastAsia" w:ascii="宋体" w:hAnsi="宋体" w:eastAsia="宋体" w:cs="宋体"/>
                <w:sz w:val="18"/>
                <w:szCs w:val="18"/>
              </w:rPr>
              <w:t>分）；每年</w:t>
            </w:r>
            <w:r>
              <w:rPr>
                <w:rFonts w:hint="eastAsia" w:ascii="宋体" w:hAnsi="宋体" w:eastAsia="宋体" w:cs="宋体"/>
                <w:sz w:val="18"/>
                <w:szCs w:val="18"/>
                <w:lang w:val="en-US" w:eastAsia="zh-CN"/>
              </w:rPr>
              <w:t>开展</w:t>
            </w:r>
            <w:r>
              <w:rPr>
                <w:rFonts w:hint="eastAsia" w:ascii="宋体" w:hAnsi="宋体" w:eastAsia="宋体" w:cs="宋体"/>
                <w:sz w:val="18"/>
                <w:szCs w:val="18"/>
              </w:rPr>
              <w:t>作品展示活动，展示学习成果，组织交流学习，有记录（</w:t>
            </w:r>
            <w:r>
              <w:rPr>
                <w:rFonts w:hint="eastAsia" w:ascii="宋体" w:hAnsi="宋体" w:eastAsia="宋体" w:cs="宋体"/>
                <w:sz w:val="18"/>
                <w:szCs w:val="18"/>
                <w:lang w:val="en-US" w:eastAsia="zh-CN"/>
              </w:rPr>
              <w:t>每开展1次得3分，最高得9</w:t>
            </w:r>
            <w:r>
              <w:rPr>
                <w:rFonts w:hint="eastAsia" w:ascii="宋体" w:hAnsi="宋体" w:eastAsia="宋体" w:cs="宋体"/>
                <w:sz w:val="18"/>
                <w:szCs w:val="18"/>
              </w:rPr>
              <w:t>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4"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积极推荐学员的作品、节目，对外参赛，体现学员学习成效，并有奖项设置</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op w:val="single" w:color="auto" w:sz="4"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rPr>
            </w:pPr>
            <w:r>
              <w:rPr>
                <w:rFonts w:hint="eastAsia" w:ascii="宋体" w:hAnsi="宋体" w:eastAsia="宋体" w:cs="宋体"/>
                <w:sz w:val="18"/>
                <w:szCs w:val="18"/>
              </w:rPr>
              <w:t>安宁服务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服务人员接受安宁疗护相关培训，具有人道主义素养，掌握安宁服务的相关知识及技能（2分）；组织老年人开展安宁疗护相关的宣传教育活动（2分）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安全援助服务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“呼叫器、求助门铃、红外感应器”等安全防护器材应符合国家相关规定，质量完好率达100％（</w:t>
            </w:r>
            <w:r>
              <w:rPr>
                <w:rFonts w:hint="eastAsia" w:ascii="宋体" w:hAnsi="宋体" w:eastAsia="宋体" w:cs="宋体"/>
                <w:sz w:val="18"/>
                <w:szCs w:val="18"/>
                <w:lang w:val="en-US" w:eastAsia="zh-CN"/>
              </w:rPr>
              <w:t>2</w:t>
            </w:r>
            <w:r>
              <w:rPr>
                <w:rFonts w:hint="eastAsia" w:ascii="宋体" w:hAnsi="宋体" w:eastAsia="宋体" w:cs="宋体"/>
                <w:sz w:val="18"/>
                <w:szCs w:val="18"/>
              </w:rPr>
              <w:t>分）；其功能应符合老年人的特点和需求（</w:t>
            </w:r>
            <w:r>
              <w:rPr>
                <w:rFonts w:hint="eastAsia" w:ascii="宋体" w:hAnsi="宋体" w:eastAsia="宋体" w:cs="宋体"/>
                <w:sz w:val="18"/>
                <w:szCs w:val="18"/>
                <w:lang w:val="en-US" w:eastAsia="zh-CN"/>
              </w:rPr>
              <w:t>2</w:t>
            </w:r>
            <w:r>
              <w:rPr>
                <w:rFonts w:hint="eastAsia" w:ascii="宋体" w:hAnsi="宋体" w:eastAsia="宋体" w:cs="宋体"/>
                <w:sz w:val="18"/>
                <w:szCs w:val="18"/>
              </w:rPr>
              <w:t>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现场随机测试发现呼叫器无响应，该项不得分</w:t>
            </w:r>
            <w:r>
              <w:rPr>
                <w:rFonts w:hint="eastAsia" w:ascii="宋体" w:hAnsi="宋体" w:eastAsia="宋体" w:cs="宋体"/>
                <w:sz w:val="18"/>
                <w:szCs w:val="18"/>
                <w:lang w:eastAsia="zh-CN"/>
              </w:rPr>
              <w:t>）</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4.49</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收到服务对象求救信号后及时采取相应措施，必要时立即通知其家属、监护人或第一联络人</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智慧养老</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4.50</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对接市、区级智慧养老信息平台，协助做好辖区内养老服务数据的采集、更新工作</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4.51</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配备智能安防系统，如跌倒报警、烟雾传感器等设备，且功能正常使用（每安装一项设备并能正常运行的得1分，最高得3分）</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4.52</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建有或使用智慧养老服务平台提供养老服务，依托平台记录养老服务项目内容，通过系统生成服务工单，保存服务内容、时间、地点、服务过程影像及服务对象信息</w:t>
            </w:r>
          </w:p>
        </w:tc>
        <w:tc>
          <w:tcPr>
            <w:tcW w:w="387"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12" w:space="0"/>
              <w:left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op w:val="single" w:color="auto" w:sz="12" w:space="0"/>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4.53</w:t>
            </w:r>
          </w:p>
        </w:tc>
        <w:tc>
          <w:tcPr>
            <w:tcW w:w="2933" w:type="pct"/>
            <w:tcBorders>
              <w:bottom w:val="single" w:color="auto" w:sz="12" w:space="0"/>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具有血压仪、睡眠监测床垫等智能健康监测设备的，应保证能正常使用（2分），提供记录设备使用情况的信息（2分）生成服务记录、分析报告等内容（2分）</w:t>
            </w:r>
          </w:p>
        </w:tc>
        <w:tc>
          <w:tcPr>
            <w:tcW w:w="387" w:type="pct"/>
            <w:tcBorders>
              <w:bottom w:val="single" w:color="auto" w:sz="12" w:space="0"/>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90" w:type="pct"/>
            <w:tcBorders>
              <w:bottom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jc w:val="left"/>
        <w:rPr>
          <w:rFonts w:hint="eastAsia" w:ascii="宋体" w:hAnsi="宋体" w:eastAsia="宋体" w:cs="宋体"/>
          <w:sz w:val="18"/>
          <w:szCs w:val="18"/>
        </w:rPr>
      </w:pPr>
      <w:r>
        <w:rPr>
          <w:rFonts w:hint="eastAsia" w:ascii="宋体" w:hAnsi="宋体" w:eastAsia="宋体" w:cs="宋体"/>
          <w:sz w:val="18"/>
          <w:szCs w:val="18"/>
        </w:rPr>
        <w:br w:type="page"/>
      </w:r>
    </w:p>
    <w:p>
      <w:pPr>
        <w:pStyle w:val="57"/>
        <w:pageBreakBefore/>
        <w:bidi w:val="0"/>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表A.3  二类机构社区养老服务质量评价计分表</w:t>
      </w:r>
      <w:r>
        <w:rPr>
          <w:rFonts w:hint="eastAsia" w:ascii="宋体" w:hAnsi="宋体" w:eastAsia="宋体" w:cs="宋体"/>
          <w:lang w:eastAsia="zh-CN"/>
        </w:rPr>
        <w:t>（续）</w:t>
      </w:r>
    </w:p>
    <w:tbl>
      <w:tblPr>
        <w:tblStyle w:val="28"/>
        <w:tblW w:w="4990" w:type="pct"/>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584"/>
        <w:gridCol w:w="592"/>
        <w:gridCol w:w="5604"/>
        <w:gridCol w:w="398"/>
        <w:gridCol w:w="342"/>
        <w:gridCol w:w="554"/>
        <w:gridCol w:w="713"/>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w:t>
            </w:r>
          </w:p>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内容</w:t>
            </w:r>
          </w:p>
        </w:tc>
        <w:tc>
          <w:tcPr>
            <w:tcW w:w="305"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序号</w:t>
            </w:r>
          </w:p>
        </w:tc>
        <w:tc>
          <w:tcPr>
            <w:tcW w:w="3243"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评价要求</w:t>
            </w:r>
          </w:p>
        </w:tc>
        <w:tc>
          <w:tcPr>
            <w:tcW w:w="387" w:type="pct"/>
            <w:gridSpan w:val="2"/>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分值</w:t>
            </w:r>
          </w:p>
        </w:tc>
        <w:tc>
          <w:tcPr>
            <w:tcW w:w="290"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得分</w:t>
            </w:r>
          </w:p>
        </w:tc>
        <w:tc>
          <w:tcPr>
            <w:tcW w:w="373" w:type="pct"/>
            <w:tcBorders>
              <w:top w:val="single" w:color="auto" w:sz="12" w:space="0"/>
              <w:left w:val="single" w:color="auto" w:sz="12" w:space="0"/>
              <w:bottom w:val="single" w:color="auto" w:sz="12" w:space="0"/>
              <w:right w:val="single" w:color="auto" w:sz="12" w:space="0"/>
            </w:tcBorders>
            <w:shd w:val="clear" w:color="auto" w:fill="auto"/>
            <w:noWrap w:val="0"/>
            <w:vAlign w:val="center"/>
          </w:tcPr>
          <w:p>
            <w:pPr>
              <w:adjustRightInd/>
              <w:spacing w:line="240" w:lineRule="auto"/>
              <w:jc w:val="center"/>
              <w:rPr>
                <w:rFonts w:hint="eastAsia"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扣分原因</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Merge w:val="restart"/>
            <w:tcBorders>
              <w:top w:val="single" w:color="auto" w:sz="4" w:space="0"/>
              <w:lef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4.54</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对接社区医疗、商超资源等线上资源</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转介服务</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4.55</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利用社会资源，建立服务</w:t>
            </w:r>
            <w:r>
              <w:rPr>
                <w:rFonts w:hint="eastAsia" w:ascii="宋体" w:hAnsi="宋体" w:eastAsia="宋体" w:cs="宋体"/>
                <w:sz w:val="18"/>
                <w:szCs w:val="18"/>
                <w:lang w:val="en-US" w:eastAsia="zh-CN"/>
              </w:rPr>
              <w:t>资源库（2分）</w:t>
            </w:r>
            <w:r>
              <w:rPr>
                <w:rFonts w:hint="eastAsia" w:ascii="宋体" w:hAnsi="宋体" w:eastAsia="宋体" w:cs="宋体"/>
                <w:sz w:val="18"/>
                <w:szCs w:val="18"/>
              </w:rPr>
              <w:t>，为服务对象提供转介服务。如转介家政、餐饮、助浴、理发、代办、接送、咨询、陪伴、维修、洗涤、无障碍设施改造、辅具配置、</w:t>
            </w:r>
            <w:r>
              <w:rPr>
                <w:rFonts w:hint="eastAsia" w:ascii="宋体" w:hAnsi="宋体" w:eastAsia="宋体" w:cs="宋体"/>
                <w:sz w:val="18"/>
                <w:szCs w:val="18"/>
                <w:lang w:val="en-US" w:eastAsia="zh-CN"/>
              </w:rPr>
              <w:t>心理咨询、</w:t>
            </w:r>
            <w:r>
              <w:rPr>
                <w:rFonts w:hint="eastAsia" w:ascii="宋体" w:hAnsi="宋体" w:eastAsia="宋体" w:cs="宋体"/>
                <w:sz w:val="18"/>
                <w:szCs w:val="18"/>
              </w:rPr>
              <w:t>入住养老机构等服务，有转介机制和转介记录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每提供1项得1分，最高得2分</w:t>
            </w:r>
            <w:r>
              <w:rPr>
                <w:rFonts w:hint="eastAsia" w:ascii="宋体" w:hAnsi="宋体" w:eastAsia="宋体" w:cs="宋体"/>
                <w:sz w:val="18"/>
                <w:szCs w:val="18"/>
                <w:lang w:eastAsia="zh-CN"/>
              </w:rPr>
              <w:t>）</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法律援助</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4.56</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利用社会资源为服务对象提供法律咨询、维护权益服务</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慈善援助</w:t>
            </w:r>
          </w:p>
        </w:tc>
        <w:tc>
          <w:tcPr>
            <w:tcW w:w="309" w:type="pc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4.57</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针对生活无来源或家庭困难的服务对象，与民政部门、慈善机构等相关部门联系给予救助和帮扶</w:t>
            </w:r>
          </w:p>
        </w:tc>
        <w:tc>
          <w:tcPr>
            <w:tcW w:w="387" w:type="pct"/>
            <w:gridSpan w:val="2"/>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restar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满意率现场抽样不低5％</w:t>
            </w:r>
            <w:r>
              <w:rPr>
                <w:rFonts w:hint="eastAsia" w:ascii="宋体" w:hAnsi="宋体" w:eastAsia="宋体" w:cs="宋体"/>
                <w:sz w:val="18"/>
                <w:szCs w:val="18"/>
                <w:lang w:eastAsia="zh-CN"/>
              </w:rPr>
              <w:t>）</w:t>
            </w:r>
          </w:p>
        </w:tc>
        <w:tc>
          <w:tcPr>
            <w:tcW w:w="309" w:type="pct"/>
            <w:vMerge w:val="restart"/>
            <w:tcBorders>
              <w:tl2br w:val="nil"/>
              <w:tr2bl w:val="nil"/>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4.58</w:t>
            </w: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服务对象和家属/监护人满意率≥80％</w:t>
            </w:r>
          </w:p>
        </w:tc>
        <w:tc>
          <w:tcPr>
            <w:tcW w:w="208" w:type="pct"/>
            <w:vMerge w:val="restar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服务对象和家属/监护人满意率≥85％</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服务对象和家属/监护人满意率≥90％</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9" w:type="pct"/>
            <w:vMerge w:val="continue"/>
            <w:tcBorders>
              <w:top w:val="single" w:color="auto" w:sz="4" w:space="0"/>
              <w:left w:val="single" w:color="auto" w:sz="12" w:space="0"/>
              <w:bottom w:val="single" w:color="auto" w:sz="4"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09" w:type="pct"/>
            <w:vMerge w:val="continue"/>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lang w:val="en-US" w:eastAsia="zh-CN"/>
              </w:rPr>
            </w:pPr>
          </w:p>
        </w:tc>
        <w:tc>
          <w:tcPr>
            <w:tcW w:w="2933" w:type="pct"/>
            <w:tcBorders>
              <w:tl2br w:val="nil"/>
              <w:tr2bl w:val="nil"/>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服务对象和家属/监护人满意率≥95％</w:t>
            </w:r>
          </w:p>
        </w:tc>
        <w:tc>
          <w:tcPr>
            <w:tcW w:w="208" w:type="pct"/>
            <w:vMerge w:val="continue"/>
            <w:tcBorders>
              <w:tl2br w:val="nil"/>
              <w:tr2bl w:val="nil"/>
            </w:tcBorders>
            <w:shd w:val="clear" w:color="auto" w:fill="auto"/>
            <w:noWrap w:val="0"/>
            <w:vAlign w:val="center"/>
          </w:tcPr>
          <w:p>
            <w:pPr>
              <w:pStyle w:val="57"/>
              <w:bidi w:val="0"/>
              <w:jc w:val="center"/>
              <w:rPr>
                <w:rFonts w:hint="eastAsia" w:ascii="宋体" w:hAnsi="宋体" w:eastAsia="宋体" w:cs="宋体"/>
                <w:sz w:val="18"/>
                <w:szCs w:val="18"/>
              </w:rPr>
            </w:pPr>
          </w:p>
        </w:tc>
        <w:tc>
          <w:tcPr>
            <w:tcW w:w="179" w:type="pct"/>
            <w:tcBorders>
              <w:tl2br w:val="nil"/>
              <w:tr2bl w:val="nil"/>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290" w:type="pct"/>
            <w:tcBorders>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l2br w:val="nil"/>
              <w:tr2bl w:val="nil"/>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8" w:hRule="atLeast"/>
          <w:jc w:val="center"/>
        </w:trPr>
        <w:tc>
          <w:tcPr>
            <w:tcW w:w="399" w:type="pct"/>
            <w:vMerge w:val="restart"/>
            <w:tcBorders>
              <w:top w:val="single" w:color="auto" w:sz="4" w:space="0"/>
              <w:left w:val="single" w:color="auto" w:sz="12" w:space="0"/>
              <w:bottom w:val="single" w:color="auto" w:sz="12" w:space="0"/>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机构信誉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5</w:t>
            </w:r>
            <w:r>
              <w:rPr>
                <w:rFonts w:hint="eastAsia" w:ascii="宋体" w:hAnsi="宋体" w:eastAsia="宋体" w:cs="宋体"/>
                <w:sz w:val="18"/>
                <w:szCs w:val="18"/>
              </w:rPr>
              <w:t>0分</w:t>
            </w:r>
            <w:r>
              <w:rPr>
                <w:rFonts w:hint="eastAsia" w:ascii="宋体" w:hAnsi="宋体" w:eastAsia="宋体" w:cs="宋体"/>
                <w:sz w:val="18"/>
                <w:szCs w:val="18"/>
                <w:lang w:eastAsia="zh-CN"/>
              </w:rPr>
              <w:t>）</w:t>
            </w: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5.1</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该区养老服务</w:t>
            </w:r>
            <w:r>
              <w:rPr>
                <w:rFonts w:hint="eastAsia" w:ascii="宋体" w:hAnsi="宋体" w:eastAsia="宋体" w:cs="宋体"/>
                <w:sz w:val="18"/>
                <w:szCs w:val="18"/>
                <w:lang w:val="en-US" w:eastAsia="zh-CN"/>
              </w:rPr>
              <w:t>设施近三年内有工作人员</w:t>
            </w:r>
            <w:r>
              <w:rPr>
                <w:rFonts w:hint="eastAsia" w:ascii="宋体" w:hAnsi="宋体" w:eastAsia="宋体" w:cs="宋体"/>
                <w:sz w:val="18"/>
                <w:szCs w:val="18"/>
              </w:rPr>
              <w:t>获得区级以上的养老服务有关的赛事奖项的；申请机构参与深圳社区养老行业类标准制修订的且正式发布的</w:t>
            </w:r>
            <w:r>
              <w:rPr>
                <w:rFonts w:hint="eastAsia" w:ascii="宋体" w:hAnsi="宋体" w:eastAsia="宋体" w:cs="宋体"/>
                <w:sz w:val="18"/>
                <w:szCs w:val="18"/>
                <w:lang w:eastAsia="zh-CN"/>
              </w:rPr>
              <w:t>（</w:t>
            </w:r>
            <w:r>
              <w:rPr>
                <w:rFonts w:hint="eastAsia" w:ascii="宋体" w:hAnsi="宋体" w:eastAsia="宋体" w:cs="宋体"/>
                <w:sz w:val="18"/>
                <w:szCs w:val="18"/>
              </w:rPr>
              <w:t>每1项得5分</w:t>
            </w:r>
            <w:r>
              <w:rPr>
                <w:rFonts w:hint="eastAsia" w:ascii="宋体" w:hAnsi="宋体" w:eastAsia="宋体" w:cs="宋体"/>
                <w:sz w:val="18"/>
                <w:szCs w:val="18"/>
                <w:lang w:eastAsia="zh-CN"/>
              </w:rPr>
              <w:t>，最高得</w:t>
            </w:r>
            <w:r>
              <w:rPr>
                <w:rFonts w:hint="eastAsia" w:ascii="宋体" w:hAnsi="宋体" w:eastAsia="宋体" w:cs="宋体"/>
                <w:sz w:val="18"/>
                <w:szCs w:val="18"/>
                <w:lang w:val="en-US" w:eastAsia="zh-CN"/>
              </w:rPr>
              <w:t>15分</w:t>
            </w:r>
            <w:r>
              <w:rPr>
                <w:rFonts w:hint="eastAsia" w:ascii="宋体" w:hAnsi="宋体" w:eastAsia="宋体" w:cs="宋体"/>
                <w:sz w:val="18"/>
                <w:szCs w:val="18"/>
                <w:lang w:eastAsia="zh-CN"/>
              </w:rPr>
              <w:t>）</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1</w:t>
            </w:r>
            <w:r>
              <w:rPr>
                <w:rFonts w:hint="eastAsia" w:ascii="宋体" w:hAnsi="宋体" w:eastAsia="宋体" w:cs="宋体"/>
                <w:sz w:val="18"/>
                <w:szCs w:val="18"/>
                <w:lang w:val="en-US" w:eastAsia="zh-CN"/>
              </w:rPr>
              <w:t>5</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5.2</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获得区级荣誉（仅限于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每提供1项得2.5分，最高得5分）</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5.3</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获得市级荣誉（仅限于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每提供1项得5分，最高得5分）</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获得省级荣誉（仅限于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每提供1项得5分，最高得5分）</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5.5</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获得国家级荣誉（仅限于</w:t>
            </w:r>
            <w:r>
              <w:rPr>
                <w:rFonts w:hint="eastAsia" w:ascii="宋体" w:hAnsi="宋体" w:eastAsia="宋体" w:cs="宋体"/>
                <w:sz w:val="18"/>
                <w:szCs w:val="18"/>
                <w:lang w:val="en-US" w:eastAsia="zh-CN"/>
              </w:rPr>
              <w:t>近三年内</w:t>
            </w:r>
            <w:r>
              <w:rPr>
                <w:rFonts w:hint="eastAsia" w:ascii="宋体" w:hAnsi="宋体" w:eastAsia="宋体" w:cs="宋体"/>
                <w:sz w:val="18"/>
                <w:szCs w:val="18"/>
                <w:lang w:eastAsia="zh-CN"/>
              </w:rPr>
              <w:t>该社区养老服务设施获得的荣誉，</w:t>
            </w:r>
            <w:r>
              <w:rPr>
                <w:rFonts w:hint="eastAsia" w:ascii="宋体" w:hAnsi="宋体" w:eastAsia="宋体" w:cs="宋体"/>
                <w:sz w:val="18"/>
                <w:szCs w:val="18"/>
                <w:lang w:val="en-US" w:eastAsia="zh-CN"/>
              </w:rPr>
              <w:t>每提供1项得10分，最高得10分）</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5.6</w:t>
            </w:r>
          </w:p>
        </w:tc>
        <w:tc>
          <w:tcPr>
            <w:tcW w:w="3243" w:type="pct"/>
            <w:gridSpan w:val="2"/>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市级媒体有业务相关宣传报道</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仅限于近三年内该</w:t>
            </w:r>
            <w:r>
              <w:rPr>
                <w:rFonts w:hint="eastAsia" w:ascii="宋体" w:hAnsi="宋体" w:eastAsia="宋体" w:cs="宋体"/>
                <w:sz w:val="18"/>
                <w:szCs w:val="18"/>
                <w:lang w:eastAsia="zh-CN"/>
              </w:rPr>
              <w:t>社区养老服务设施</w:t>
            </w:r>
            <w:r>
              <w:rPr>
                <w:rFonts w:hint="eastAsia" w:ascii="宋体" w:hAnsi="宋体" w:eastAsia="宋体" w:cs="宋体"/>
                <w:sz w:val="18"/>
                <w:szCs w:val="18"/>
                <w:lang w:val="en-US" w:eastAsia="zh-CN"/>
              </w:rPr>
              <w:t>作为典型经验报道，每提供1项得2.5分，最高得5分</w:t>
            </w:r>
            <w:r>
              <w:rPr>
                <w:rFonts w:hint="eastAsia" w:ascii="宋体" w:hAnsi="宋体" w:eastAsia="宋体" w:cs="宋体"/>
                <w:sz w:val="18"/>
                <w:szCs w:val="18"/>
                <w:lang w:eastAsia="zh-CN"/>
              </w:rPr>
              <w:t>）</w:t>
            </w:r>
          </w:p>
        </w:tc>
        <w:tc>
          <w:tcPr>
            <w:tcW w:w="387" w:type="pct"/>
            <w:gridSpan w:val="2"/>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99" w:type="pct"/>
            <w:vMerge w:val="continue"/>
            <w:tcBorders>
              <w:top w:val="single" w:color="auto" w:sz="12" w:space="0"/>
              <w:left w:val="single" w:color="auto" w:sz="12" w:space="0"/>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05" w:type="pct"/>
            <w:tcBorders>
              <w:bottom w:val="single" w:color="auto" w:sz="12" w:space="0"/>
            </w:tcBorders>
            <w:shd w:val="clear" w:color="auto" w:fill="auto"/>
            <w:noWrap w:val="0"/>
            <w:vAlign w:val="center"/>
          </w:tcPr>
          <w:p>
            <w:pPr>
              <w:pStyle w:val="57"/>
              <w:bidi w:val="0"/>
              <w:ind w:left="0" w:leftChars="0" w:firstLine="0" w:firstLineChars="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5.7</w:t>
            </w:r>
          </w:p>
        </w:tc>
        <w:tc>
          <w:tcPr>
            <w:tcW w:w="3243" w:type="pct"/>
            <w:gridSpan w:val="2"/>
            <w:tcBorders>
              <w:bottom w:val="single" w:color="auto" w:sz="12" w:space="0"/>
            </w:tcBorders>
            <w:shd w:val="clear" w:color="auto" w:fill="auto"/>
            <w:noWrap w:val="0"/>
            <w:vAlign w:val="center"/>
          </w:tcPr>
          <w:p>
            <w:pPr>
              <w:pStyle w:val="57"/>
              <w:bidi w:val="0"/>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rPr>
              <w:t>省级</w:t>
            </w:r>
            <w:r>
              <w:rPr>
                <w:rFonts w:hint="eastAsia" w:ascii="宋体" w:hAnsi="宋体" w:eastAsia="宋体" w:cs="宋体"/>
                <w:sz w:val="18"/>
                <w:szCs w:val="18"/>
                <w:lang w:val="en-US" w:eastAsia="zh-CN"/>
              </w:rPr>
              <w:t>及</w:t>
            </w:r>
            <w:r>
              <w:rPr>
                <w:rFonts w:hint="eastAsia" w:ascii="宋体" w:hAnsi="宋体" w:eastAsia="宋体" w:cs="宋体"/>
                <w:sz w:val="18"/>
                <w:szCs w:val="18"/>
              </w:rPr>
              <w:t>以上媒体有业务相关宣传报道</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仅限于近三年内该</w:t>
            </w:r>
            <w:r>
              <w:rPr>
                <w:rFonts w:hint="eastAsia" w:ascii="宋体" w:hAnsi="宋体" w:eastAsia="宋体" w:cs="宋体"/>
                <w:sz w:val="18"/>
                <w:szCs w:val="18"/>
                <w:lang w:eastAsia="zh-CN"/>
              </w:rPr>
              <w:t>社区养老服务设施</w:t>
            </w:r>
            <w:r>
              <w:rPr>
                <w:rFonts w:hint="eastAsia" w:ascii="宋体" w:hAnsi="宋体" w:eastAsia="宋体" w:cs="宋体"/>
                <w:sz w:val="18"/>
                <w:szCs w:val="18"/>
                <w:lang w:val="en-US" w:eastAsia="zh-CN"/>
              </w:rPr>
              <w:t>作为典型经验报道，每提供1项得5分，最高得5分</w:t>
            </w:r>
            <w:r>
              <w:rPr>
                <w:rFonts w:hint="eastAsia" w:ascii="宋体" w:hAnsi="宋体" w:eastAsia="宋体" w:cs="宋体"/>
                <w:sz w:val="18"/>
                <w:szCs w:val="18"/>
                <w:lang w:eastAsia="zh-CN"/>
              </w:rPr>
              <w:t>）</w:t>
            </w:r>
          </w:p>
        </w:tc>
        <w:tc>
          <w:tcPr>
            <w:tcW w:w="387" w:type="pct"/>
            <w:gridSpan w:val="2"/>
            <w:tcBorders>
              <w:bottom w:val="single" w:color="auto" w:sz="12" w:space="0"/>
            </w:tcBorders>
            <w:shd w:val="clear" w:color="auto" w:fill="auto"/>
            <w:noWrap w:val="0"/>
            <w:vAlign w:val="center"/>
          </w:tcPr>
          <w:p>
            <w:pPr>
              <w:pStyle w:val="57"/>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90" w:type="pct"/>
            <w:tcBorders>
              <w:bottom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c>
          <w:tcPr>
            <w:tcW w:w="373" w:type="pct"/>
            <w:tcBorders>
              <w:bottom w:val="single" w:color="auto" w:sz="12" w:space="0"/>
              <w:right w:val="single" w:color="auto" w:sz="12" w:space="0"/>
            </w:tcBorders>
            <w:shd w:val="clear" w:color="auto" w:fill="auto"/>
            <w:noWrap w:val="0"/>
            <w:vAlign w:val="center"/>
          </w:tcPr>
          <w:p>
            <w:pPr>
              <w:pStyle w:val="57"/>
              <w:bidi w:val="0"/>
              <w:jc w:val="left"/>
              <w:rPr>
                <w:rFonts w:hint="eastAsia" w:ascii="宋体" w:hAnsi="宋体" w:eastAsia="宋体" w:cs="宋体"/>
                <w:sz w:val="18"/>
                <w:szCs w:val="18"/>
              </w:rPr>
            </w:pPr>
          </w:p>
        </w:tc>
      </w:tr>
    </w:tbl>
    <w:p>
      <w:pPr>
        <w:pStyle w:val="57"/>
        <w:bidi w:val="0"/>
        <w:rPr>
          <w:rFonts w:hint="eastAsia" w:ascii="宋体" w:hAnsi="宋体" w:eastAsia="宋体" w:cs="宋体"/>
        </w:rPr>
        <w:sectPr>
          <w:headerReference r:id="rId22" w:type="default"/>
          <w:footerReference r:id="rId24" w:type="default"/>
          <w:headerReference r:id="rId23" w:type="even"/>
          <w:footerReference r:id="rId25" w:type="even"/>
          <w:pgSz w:w="11906" w:h="16838"/>
          <w:pgMar w:top="1928" w:right="1134" w:bottom="1134" w:left="1134" w:header="1418" w:footer="1134" w:gutter="284"/>
          <w:pgNumType w:fmt="decimal"/>
          <w:cols w:space="425" w:num="1"/>
          <w:formProt w:val="0"/>
          <w:docGrid w:type="lines" w:linePitch="312" w:charSpace="0"/>
        </w:sectPr>
      </w:pPr>
    </w:p>
    <w:p>
      <w:pPr>
        <w:pStyle w:val="202"/>
        <w:bidi w:val="0"/>
        <w:rPr>
          <w:rFonts w:hint="eastAsia"/>
        </w:rPr>
      </w:pPr>
    </w:p>
    <w:p>
      <w:pPr>
        <w:pStyle w:val="203"/>
        <w:bidi w:val="0"/>
        <w:rPr>
          <w:rFonts w:hint="eastAsia"/>
        </w:rPr>
      </w:pPr>
    </w:p>
    <w:p>
      <w:pPr>
        <w:pStyle w:val="80"/>
        <w:bidi w:val="0"/>
        <w:rPr>
          <w:rFonts w:hint="eastAsia"/>
        </w:rPr>
      </w:pPr>
      <w:bookmarkStart w:id="126" w:name="_Toc18583"/>
      <w:bookmarkStart w:id="127" w:name="_Toc21061"/>
      <w:r>
        <w:rPr>
          <w:rFonts w:hint="eastAsia"/>
        </w:rPr>
        <w:br w:type="textWrapping"/>
      </w:r>
      <w:r>
        <w:rPr>
          <w:rFonts w:hint="eastAsia"/>
          <w:lang w:eastAsia="zh-CN"/>
        </w:rPr>
        <w:t>（规范性）</w:t>
      </w:r>
      <w:r>
        <w:rPr>
          <w:rFonts w:hint="eastAsia"/>
          <w:lang w:eastAsia="zh-CN"/>
        </w:rPr>
        <w:br w:type="textWrapping"/>
      </w:r>
      <w:r>
        <w:rPr>
          <w:rFonts w:hint="eastAsia"/>
          <w:lang w:eastAsia="zh-CN"/>
        </w:rPr>
        <w:t>社区养老服务质量评价结论表</w:t>
      </w:r>
      <w:bookmarkEnd w:id="126"/>
      <w:bookmarkEnd w:id="127"/>
    </w:p>
    <w:p>
      <w:pPr>
        <w:pStyle w:val="215"/>
        <w:numPr>
          <w:ilvl w:val="-1"/>
          <w:numId w:val="0"/>
          <w:ins w:id="0" w:author="夏艮" w:date="2025-06-17T15:17:56Z"/>
        </w:numPr>
        <w:rPr>
          <w:rFonts w:hint="eastAsia"/>
        </w:rPr>
      </w:pPr>
      <w:r>
        <w:rPr>
          <w:rFonts w:hint="eastAsia"/>
        </w:rPr>
        <w:t>表</w:t>
      </w:r>
      <w:r>
        <w:rPr>
          <w:rFonts w:hint="eastAsia"/>
          <w:lang w:val="en-US" w:eastAsia="zh-CN"/>
        </w:rPr>
        <w:t>B</w:t>
      </w:r>
      <w:r>
        <w:rPr>
          <w:rFonts w:hint="eastAsia"/>
        </w:rPr>
        <w:t>.</w:t>
      </w:r>
      <w:r>
        <w:rPr>
          <w:rFonts w:hint="eastAsia"/>
          <w:lang w:val="en-US" w:eastAsia="zh-CN"/>
        </w:rPr>
        <w:t>1</w:t>
      </w:r>
      <w:r>
        <w:rPr>
          <w:rFonts w:hint="eastAsia"/>
        </w:rPr>
        <w:t>给出了评价等级、建议改进项等内容的填写格式。</w:t>
      </w:r>
    </w:p>
    <w:p>
      <w:pPr>
        <w:pStyle w:val="57"/>
        <w:bidi w:val="0"/>
        <w:jc w:val="center"/>
        <w:rPr>
          <w:rFonts w:hint="eastAsia"/>
        </w:rPr>
      </w:pPr>
      <w:r>
        <w:rPr>
          <w:rFonts w:hint="eastAsia" w:ascii="黑体" w:hAnsi="Times New Roman" w:eastAsia="黑体" w:cs="Times New Roman"/>
          <w:kern w:val="2"/>
          <w:sz w:val="21"/>
          <w:szCs w:val="21"/>
          <w:highlight w:val="none"/>
          <w:u w:val="none"/>
          <w:lang w:val="en-US" w:eastAsia="zh-CN" w:bidi="ar-SA"/>
        </w:rPr>
        <w:t>表B.1</w:t>
      </w:r>
      <w:r>
        <w:rPr>
          <w:rFonts w:hint="eastAsia" w:ascii="黑体" w:eastAsia="黑体" w:cs="Times New Roman"/>
          <w:kern w:val="2"/>
          <w:sz w:val="21"/>
          <w:szCs w:val="21"/>
          <w:highlight w:val="none"/>
          <w:u w:val="none"/>
          <w:lang w:val="en-US" w:eastAsia="zh-CN" w:bidi="ar-SA"/>
        </w:rPr>
        <w:t xml:space="preserve">  </w:t>
      </w:r>
      <w:r>
        <w:rPr>
          <w:rFonts w:hint="eastAsia" w:ascii="黑体" w:hAnsi="Times New Roman" w:eastAsia="黑体" w:cs="Times New Roman"/>
          <w:kern w:val="2"/>
          <w:sz w:val="21"/>
          <w:szCs w:val="21"/>
          <w:highlight w:val="none"/>
          <w:u w:val="none"/>
          <w:lang w:val="en-US" w:eastAsia="zh-CN" w:bidi="ar-SA"/>
        </w:rPr>
        <w:t>评价结论表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687"/>
        <w:gridCol w:w="1987"/>
        <w:gridCol w:w="430"/>
        <w:gridCol w:w="819"/>
        <w:gridCol w:w="721"/>
        <w:gridCol w:w="481"/>
        <w:gridCol w:w="890"/>
        <w:gridCol w:w="283"/>
        <w:gridCol w:w="1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7" w:hRule="atLeast"/>
          <w:jc w:val="center"/>
        </w:trPr>
        <w:tc>
          <w:tcPr>
            <w:tcW w:w="1458" w:type="dxa"/>
            <w:tcBorders>
              <w:top w:val="single" w:color="auto" w:sz="12" w:space="0"/>
              <w:left w:val="single" w:color="auto" w:sz="12" w:space="0"/>
              <w:bottom w:val="single" w:color="auto" w:sz="12" w:space="0"/>
            </w:tcBorders>
            <w:noWrap w:val="0"/>
            <w:vAlign w:val="center"/>
          </w:tcPr>
          <w:p>
            <w:pPr>
              <w:pStyle w:val="57"/>
              <w:bidi w:val="0"/>
              <w:ind w:left="0" w:leftChars="0" w:firstLine="0" w:firstLineChars="0"/>
              <w:jc w:val="center"/>
              <w:rPr>
                <w:rFonts w:hint="eastAsia"/>
              </w:rPr>
            </w:pPr>
            <w:r>
              <w:rPr>
                <w:rFonts w:hint="eastAsia"/>
              </w:rPr>
              <w:t>申请机构</w:t>
            </w:r>
          </w:p>
        </w:tc>
        <w:tc>
          <w:tcPr>
            <w:tcW w:w="2674" w:type="dxa"/>
            <w:gridSpan w:val="2"/>
            <w:tcBorders>
              <w:top w:val="single" w:color="auto" w:sz="12" w:space="0"/>
              <w:bottom w:val="single" w:color="auto" w:sz="12" w:space="0"/>
            </w:tcBorders>
            <w:noWrap w:val="0"/>
            <w:vAlign w:val="center"/>
          </w:tcPr>
          <w:p>
            <w:pPr>
              <w:pStyle w:val="57"/>
              <w:bidi w:val="0"/>
              <w:jc w:val="center"/>
              <w:rPr>
                <w:rFonts w:hint="eastAsia"/>
              </w:rPr>
            </w:pPr>
          </w:p>
        </w:tc>
        <w:tc>
          <w:tcPr>
            <w:tcW w:w="1249" w:type="dxa"/>
            <w:gridSpan w:val="2"/>
            <w:tcBorders>
              <w:top w:val="single" w:color="auto" w:sz="12" w:space="0"/>
              <w:bottom w:val="single" w:color="auto" w:sz="12" w:space="0"/>
            </w:tcBorders>
            <w:noWrap w:val="0"/>
            <w:vAlign w:val="center"/>
          </w:tcPr>
          <w:p>
            <w:pPr>
              <w:pStyle w:val="57"/>
              <w:bidi w:val="0"/>
              <w:ind w:left="0" w:leftChars="0" w:firstLine="0" w:firstLineChars="0"/>
              <w:jc w:val="center"/>
              <w:rPr>
                <w:rFonts w:hint="eastAsia"/>
              </w:rPr>
            </w:pPr>
            <w:r>
              <w:rPr>
                <w:rFonts w:hint="eastAsia"/>
              </w:rPr>
              <w:t>负责人</w:t>
            </w:r>
          </w:p>
        </w:tc>
        <w:tc>
          <w:tcPr>
            <w:tcW w:w="1202" w:type="dxa"/>
            <w:gridSpan w:val="2"/>
            <w:tcBorders>
              <w:top w:val="single" w:color="auto" w:sz="12" w:space="0"/>
              <w:bottom w:val="single" w:color="auto" w:sz="12" w:space="0"/>
            </w:tcBorders>
            <w:noWrap w:val="0"/>
            <w:vAlign w:val="center"/>
          </w:tcPr>
          <w:p>
            <w:pPr>
              <w:pStyle w:val="57"/>
              <w:bidi w:val="0"/>
              <w:jc w:val="center"/>
              <w:rPr>
                <w:rFonts w:hint="eastAsia"/>
              </w:rPr>
            </w:pPr>
          </w:p>
        </w:tc>
        <w:tc>
          <w:tcPr>
            <w:tcW w:w="1173" w:type="dxa"/>
            <w:gridSpan w:val="2"/>
            <w:tcBorders>
              <w:top w:val="single" w:color="auto" w:sz="12" w:space="0"/>
              <w:bottom w:val="single" w:color="auto" w:sz="12" w:space="0"/>
            </w:tcBorders>
            <w:noWrap w:val="0"/>
            <w:vAlign w:val="center"/>
          </w:tcPr>
          <w:p>
            <w:pPr>
              <w:pStyle w:val="57"/>
              <w:bidi w:val="0"/>
              <w:ind w:left="0" w:leftChars="0" w:firstLine="0" w:firstLineChars="0"/>
              <w:jc w:val="center"/>
              <w:rPr>
                <w:rFonts w:hint="eastAsia"/>
              </w:rPr>
            </w:pPr>
            <w:r>
              <w:rPr>
                <w:rFonts w:hint="eastAsia"/>
              </w:rPr>
              <w:t>职务</w:t>
            </w:r>
          </w:p>
        </w:tc>
        <w:tc>
          <w:tcPr>
            <w:tcW w:w="1100" w:type="dxa"/>
            <w:tcBorders>
              <w:top w:val="single" w:color="auto" w:sz="12" w:space="0"/>
              <w:bottom w:val="single" w:color="auto" w:sz="12" w:space="0"/>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6" w:hRule="atLeast"/>
          <w:jc w:val="center"/>
        </w:trPr>
        <w:tc>
          <w:tcPr>
            <w:tcW w:w="1458" w:type="dxa"/>
            <w:tcBorders>
              <w:top w:val="single" w:color="auto" w:sz="12" w:space="0"/>
              <w:left w:val="single" w:color="auto" w:sz="12" w:space="0"/>
            </w:tcBorders>
            <w:noWrap w:val="0"/>
            <w:vAlign w:val="center"/>
          </w:tcPr>
          <w:p>
            <w:pPr>
              <w:pStyle w:val="57"/>
              <w:bidi w:val="0"/>
              <w:ind w:left="0" w:leftChars="0" w:firstLine="0" w:firstLineChars="0"/>
              <w:jc w:val="center"/>
              <w:rPr>
                <w:rFonts w:hint="eastAsia"/>
              </w:rPr>
            </w:pPr>
            <w:r>
              <w:rPr>
                <w:rFonts w:hint="eastAsia"/>
              </w:rPr>
              <w:t>评价时间</w:t>
            </w:r>
          </w:p>
        </w:tc>
        <w:tc>
          <w:tcPr>
            <w:tcW w:w="2674" w:type="dxa"/>
            <w:gridSpan w:val="2"/>
            <w:tcBorders>
              <w:top w:val="single" w:color="auto" w:sz="12" w:space="0"/>
            </w:tcBorders>
            <w:noWrap w:val="0"/>
            <w:vAlign w:val="center"/>
          </w:tcPr>
          <w:p>
            <w:pPr>
              <w:pStyle w:val="57"/>
              <w:bidi w:val="0"/>
              <w:jc w:val="center"/>
              <w:rPr>
                <w:rFonts w:hint="eastAsia"/>
              </w:rPr>
            </w:pPr>
          </w:p>
        </w:tc>
        <w:tc>
          <w:tcPr>
            <w:tcW w:w="1249" w:type="dxa"/>
            <w:gridSpan w:val="2"/>
            <w:tcBorders>
              <w:top w:val="single" w:color="auto" w:sz="12" w:space="0"/>
            </w:tcBorders>
            <w:noWrap w:val="0"/>
            <w:vAlign w:val="center"/>
          </w:tcPr>
          <w:p>
            <w:pPr>
              <w:pStyle w:val="57"/>
              <w:bidi w:val="0"/>
              <w:ind w:left="0" w:leftChars="0" w:firstLine="0" w:firstLineChars="0"/>
              <w:jc w:val="center"/>
              <w:rPr>
                <w:rFonts w:hint="eastAsia"/>
              </w:rPr>
            </w:pPr>
            <w:r>
              <w:rPr>
                <w:rFonts w:hint="eastAsia"/>
              </w:rPr>
              <w:t>评价得分</w:t>
            </w:r>
          </w:p>
        </w:tc>
        <w:tc>
          <w:tcPr>
            <w:tcW w:w="3475" w:type="dxa"/>
            <w:gridSpan w:val="5"/>
            <w:tcBorders>
              <w:top w:val="single" w:color="auto" w:sz="12" w:space="0"/>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7" w:hRule="atLeast"/>
          <w:jc w:val="center"/>
        </w:trPr>
        <w:tc>
          <w:tcPr>
            <w:tcW w:w="1458" w:type="dxa"/>
            <w:tcBorders>
              <w:left w:val="single" w:color="auto" w:sz="12" w:space="0"/>
              <w:bottom w:val="single" w:color="auto" w:sz="4" w:space="0"/>
            </w:tcBorders>
            <w:noWrap w:val="0"/>
            <w:vAlign w:val="center"/>
          </w:tcPr>
          <w:p>
            <w:pPr>
              <w:pStyle w:val="57"/>
              <w:bidi w:val="0"/>
              <w:ind w:left="0" w:leftChars="0" w:firstLine="0" w:firstLineChars="0"/>
              <w:jc w:val="center"/>
              <w:rPr>
                <w:rFonts w:hint="eastAsia"/>
                <w:lang w:val="en-US" w:eastAsia="zh-CN"/>
              </w:rPr>
            </w:pPr>
            <w:r>
              <w:rPr>
                <w:rFonts w:hint="eastAsia"/>
                <w:lang w:val="en-US" w:eastAsia="zh-CN"/>
              </w:rPr>
              <w:t>机构类型</w:t>
            </w:r>
          </w:p>
        </w:tc>
        <w:tc>
          <w:tcPr>
            <w:tcW w:w="2674" w:type="dxa"/>
            <w:gridSpan w:val="2"/>
            <w:tcBorders>
              <w:bottom w:val="single" w:color="auto" w:sz="4" w:space="0"/>
            </w:tcBorders>
            <w:noWrap w:val="0"/>
            <w:vAlign w:val="center"/>
          </w:tcPr>
          <w:p>
            <w:pPr>
              <w:pStyle w:val="57"/>
              <w:bidi w:val="0"/>
              <w:jc w:val="center"/>
              <w:rPr>
                <w:rFonts w:hint="eastAsia"/>
              </w:rPr>
            </w:pPr>
          </w:p>
        </w:tc>
        <w:tc>
          <w:tcPr>
            <w:tcW w:w="1249" w:type="dxa"/>
            <w:gridSpan w:val="2"/>
            <w:tcBorders>
              <w:bottom w:val="single" w:color="auto" w:sz="4" w:space="0"/>
            </w:tcBorders>
            <w:noWrap w:val="0"/>
            <w:vAlign w:val="center"/>
          </w:tcPr>
          <w:p>
            <w:pPr>
              <w:pStyle w:val="57"/>
              <w:bidi w:val="0"/>
              <w:ind w:left="0" w:leftChars="0" w:firstLine="0" w:firstLineChars="0"/>
              <w:jc w:val="center"/>
              <w:rPr>
                <w:rFonts w:hint="eastAsia"/>
              </w:rPr>
            </w:pPr>
            <w:r>
              <w:rPr>
                <w:rFonts w:hint="eastAsia"/>
              </w:rPr>
              <w:t>评价等级</w:t>
            </w:r>
          </w:p>
        </w:tc>
        <w:tc>
          <w:tcPr>
            <w:tcW w:w="3475" w:type="dxa"/>
            <w:gridSpan w:val="5"/>
            <w:tcBorders>
              <w:bottom w:val="single" w:color="auto" w:sz="4" w:space="0"/>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6" w:hRule="atLeast"/>
          <w:jc w:val="center"/>
        </w:trPr>
        <w:tc>
          <w:tcPr>
            <w:tcW w:w="8856" w:type="dxa"/>
            <w:gridSpan w:val="10"/>
            <w:tcBorders>
              <w:top w:val="single" w:color="auto" w:sz="4" w:space="0"/>
              <w:left w:val="single" w:color="auto" w:sz="12" w:space="0"/>
              <w:bottom w:val="single" w:color="auto" w:sz="8" w:space="0"/>
              <w:right w:val="single" w:color="auto" w:sz="12" w:space="0"/>
            </w:tcBorders>
            <w:noWrap w:val="0"/>
            <w:vAlign w:val="center"/>
          </w:tcPr>
          <w:p>
            <w:pPr>
              <w:pStyle w:val="57"/>
              <w:bidi w:val="0"/>
              <w:ind w:left="0" w:leftChars="0" w:firstLine="0" w:firstLineChars="0"/>
              <w:jc w:val="center"/>
              <w:rPr>
                <w:rFonts w:hint="eastAsia"/>
              </w:rPr>
            </w:pPr>
            <w:r>
              <w:rPr>
                <w:rFonts w:hint="eastAsia"/>
              </w:rPr>
              <w:t>评价专家组人员名单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7" w:hRule="atLeast"/>
          <w:jc w:val="center"/>
        </w:trPr>
        <w:tc>
          <w:tcPr>
            <w:tcW w:w="1458" w:type="dxa"/>
            <w:tcBorders>
              <w:top w:val="single" w:color="auto" w:sz="8" w:space="0"/>
              <w:left w:val="single" w:color="auto" w:sz="12" w:space="0"/>
            </w:tcBorders>
            <w:noWrap w:val="0"/>
            <w:vAlign w:val="center"/>
          </w:tcPr>
          <w:p>
            <w:pPr>
              <w:pStyle w:val="57"/>
              <w:bidi w:val="0"/>
              <w:ind w:left="0" w:leftChars="0" w:firstLine="0" w:firstLineChars="0"/>
              <w:jc w:val="center"/>
              <w:rPr>
                <w:rFonts w:hint="eastAsia"/>
              </w:rPr>
            </w:pPr>
            <w:r>
              <w:rPr>
                <w:rFonts w:hint="eastAsia"/>
              </w:rPr>
              <w:t>专家组</w:t>
            </w:r>
          </w:p>
        </w:tc>
        <w:tc>
          <w:tcPr>
            <w:tcW w:w="687" w:type="dxa"/>
            <w:tcBorders>
              <w:top w:val="single" w:color="auto" w:sz="8" w:space="0"/>
            </w:tcBorders>
            <w:noWrap w:val="0"/>
            <w:vAlign w:val="center"/>
          </w:tcPr>
          <w:p>
            <w:pPr>
              <w:pStyle w:val="57"/>
              <w:bidi w:val="0"/>
              <w:ind w:left="0" w:leftChars="0" w:firstLine="0" w:firstLineChars="0"/>
              <w:jc w:val="center"/>
              <w:rPr>
                <w:rFonts w:hint="eastAsia"/>
              </w:rPr>
            </w:pPr>
            <w:r>
              <w:rPr>
                <w:rFonts w:hint="eastAsia"/>
              </w:rPr>
              <w:t>姓名</w:t>
            </w:r>
          </w:p>
        </w:tc>
        <w:tc>
          <w:tcPr>
            <w:tcW w:w="2417" w:type="dxa"/>
            <w:gridSpan w:val="2"/>
            <w:tcBorders>
              <w:top w:val="single" w:color="auto" w:sz="8" w:space="0"/>
            </w:tcBorders>
            <w:noWrap w:val="0"/>
            <w:vAlign w:val="center"/>
          </w:tcPr>
          <w:p>
            <w:pPr>
              <w:pStyle w:val="57"/>
              <w:bidi w:val="0"/>
              <w:ind w:left="0" w:leftChars="0" w:firstLine="0" w:firstLineChars="0"/>
              <w:jc w:val="center"/>
              <w:rPr>
                <w:rFonts w:hint="eastAsia"/>
              </w:rPr>
            </w:pPr>
            <w:r>
              <w:rPr>
                <w:rFonts w:hint="eastAsia"/>
              </w:rPr>
              <w:t>单位名称</w:t>
            </w:r>
          </w:p>
        </w:tc>
        <w:tc>
          <w:tcPr>
            <w:tcW w:w="1540" w:type="dxa"/>
            <w:gridSpan w:val="2"/>
            <w:tcBorders>
              <w:top w:val="single" w:color="auto" w:sz="8" w:space="0"/>
            </w:tcBorders>
            <w:noWrap w:val="0"/>
            <w:vAlign w:val="center"/>
          </w:tcPr>
          <w:p>
            <w:pPr>
              <w:pStyle w:val="57"/>
              <w:bidi w:val="0"/>
              <w:ind w:left="0" w:leftChars="0" w:firstLine="0" w:firstLineChars="0"/>
              <w:jc w:val="center"/>
              <w:rPr>
                <w:rFonts w:hint="eastAsia"/>
              </w:rPr>
            </w:pPr>
            <w:r>
              <w:rPr>
                <w:rFonts w:hint="eastAsia"/>
              </w:rPr>
              <w:t>职称/职务</w:t>
            </w:r>
          </w:p>
        </w:tc>
        <w:tc>
          <w:tcPr>
            <w:tcW w:w="1371" w:type="dxa"/>
            <w:gridSpan w:val="2"/>
            <w:tcBorders>
              <w:top w:val="single" w:color="auto" w:sz="8" w:space="0"/>
            </w:tcBorders>
            <w:noWrap w:val="0"/>
            <w:vAlign w:val="center"/>
          </w:tcPr>
          <w:p>
            <w:pPr>
              <w:pStyle w:val="57"/>
              <w:bidi w:val="0"/>
              <w:ind w:left="0" w:leftChars="0" w:firstLine="0" w:firstLineChars="0"/>
              <w:jc w:val="center"/>
              <w:rPr>
                <w:rFonts w:hint="eastAsia"/>
              </w:rPr>
            </w:pPr>
            <w:r>
              <w:rPr>
                <w:rFonts w:hint="eastAsia"/>
              </w:rPr>
              <w:t>电话</w:t>
            </w:r>
          </w:p>
        </w:tc>
        <w:tc>
          <w:tcPr>
            <w:tcW w:w="1383" w:type="dxa"/>
            <w:gridSpan w:val="2"/>
            <w:tcBorders>
              <w:top w:val="single" w:color="auto" w:sz="8" w:space="0"/>
              <w:right w:val="single" w:color="auto" w:sz="12" w:space="0"/>
            </w:tcBorders>
            <w:noWrap w:val="0"/>
            <w:vAlign w:val="center"/>
          </w:tcPr>
          <w:p>
            <w:pPr>
              <w:pStyle w:val="57"/>
              <w:bidi w:val="0"/>
              <w:ind w:left="0" w:leftChars="0" w:firstLine="0" w:firstLineChars="0"/>
              <w:jc w:val="center"/>
              <w:rPr>
                <w:rFonts w:hint="eastAsia"/>
              </w:rPr>
            </w:pPr>
            <w:r>
              <w:rPr>
                <w:rFonts w:hint="eastAsia"/>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7" w:hRule="atLeast"/>
          <w:jc w:val="center"/>
        </w:trPr>
        <w:tc>
          <w:tcPr>
            <w:tcW w:w="1458" w:type="dxa"/>
            <w:tcBorders>
              <w:left w:val="single" w:color="auto" w:sz="12" w:space="0"/>
            </w:tcBorders>
            <w:noWrap w:val="0"/>
            <w:vAlign w:val="center"/>
          </w:tcPr>
          <w:p>
            <w:pPr>
              <w:pStyle w:val="57"/>
              <w:bidi w:val="0"/>
              <w:ind w:left="0" w:leftChars="0" w:firstLine="0" w:firstLineChars="0"/>
              <w:jc w:val="center"/>
              <w:rPr>
                <w:rFonts w:hint="eastAsia"/>
              </w:rPr>
            </w:pPr>
            <w:r>
              <w:rPr>
                <w:rFonts w:hint="eastAsia"/>
              </w:rPr>
              <w:t>组长</w:t>
            </w: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36" w:hRule="atLeast"/>
          <w:jc w:val="center"/>
        </w:trPr>
        <w:tc>
          <w:tcPr>
            <w:tcW w:w="1458" w:type="dxa"/>
            <w:vMerge w:val="restart"/>
            <w:tcBorders>
              <w:left w:val="single" w:color="auto" w:sz="12" w:space="0"/>
            </w:tcBorders>
            <w:noWrap w:val="0"/>
            <w:vAlign w:val="center"/>
          </w:tcPr>
          <w:p>
            <w:pPr>
              <w:pStyle w:val="57"/>
              <w:bidi w:val="0"/>
              <w:ind w:left="0" w:leftChars="0" w:firstLine="0" w:firstLineChars="0"/>
              <w:jc w:val="center"/>
              <w:rPr>
                <w:rFonts w:hint="eastAsia"/>
              </w:rPr>
            </w:pPr>
            <w:r>
              <w:rPr>
                <w:rFonts w:hint="eastAsia"/>
              </w:rPr>
              <w:t>小组成员</w:t>
            </w: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0" w:hRule="atLeast"/>
          <w:jc w:val="center"/>
        </w:trPr>
        <w:tc>
          <w:tcPr>
            <w:tcW w:w="1458" w:type="dxa"/>
            <w:vMerge w:val="continue"/>
            <w:tcBorders>
              <w:left w:val="single" w:color="auto" w:sz="12" w:space="0"/>
            </w:tcBorders>
            <w:noWrap w:val="0"/>
            <w:vAlign w:val="center"/>
          </w:tcPr>
          <w:p>
            <w:pPr>
              <w:pStyle w:val="57"/>
              <w:bidi w:val="0"/>
              <w:jc w:val="center"/>
              <w:rPr>
                <w:rFonts w:hint="eastAsia"/>
              </w:rPr>
            </w:pP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0" w:hRule="atLeast"/>
          <w:jc w:val="center"/>
        </w:trPr>
        <w:tc>
          <w:tcPr>
            <w:tcW w:w="1458" w:type="dxa"/>
            <w:vMerge w:val="continue"/>
            <w:tcBorders>
              <w:left w:val="single" w:color="auto" w:sz="12" w:space="0"/>
            </w:tcBorders>
            <w:noWrap w:val="0"/>
            <w:vAlign w:val="center"/>
          </w:tcPr>
          <w:p>
            <w:pPr>
              <w:pStyle w:val="57"/>
              <w:bidi w:val="0"/>
              <w:jc w:val="center"/>
              <w:rPr>
                <w:rFonts w:hint="eastAsia"/>
              </w:rPr>
            </w:pP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0" w:hRule="atLeast"/>
          <w:jc w:val="center"/>
        </w:trPr>
        <w:tc>
          <w:tcPr>
            <w:tcW w:w="1458" w:type="dxa"/>
            <w:vMerge w:val="continue"/>
            <w:tcBorders>
              <w:left w:val="single" w:color="auto" w:sz="12" w:space="0"/>
            </w:tcBorders>
            <w:noWrap w:val="0"/>
            <w:vAlign w:val="center"/>
          </w:tcPr>
          <w:p>
            <w:pPr>
              <w:pStyle w:val="57"/>
              <w:bidi w:val="0"/>
              <w:jc w:val="center"/>
              <w:rPr>
                <w:rFonts w:hint="eastAsia"/>
              </w:rPr>
            </w:pP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7" w:hRule="atLeast"/>
          <w:jc w:val="center"/>
        </w:trPr>
        <w:tc>
          <w:tcPr>
            <w:tcW w:w="1458" w:type="dxa"/>
            <w:vMerge w:val="continue"/>
            <w:tcBorders>
              <w:left w:val="single" w:color="auto" w:sz="12" w:space="0"/>
            </w:tcBorders>
            <w:noWrap w:val="0"/>
            <w:vAlign w:val="center"/>
          </w:tcPr>
          <w:p>
            <w:pPr>
              <w:pStyle w:val="57"/>
              <w:bidi w:val="0"/>
              <w:jc w:val="center"/>
              <w:rPr>
                <w:rFonts w:hint="eastAsia"/>
              </w:rPr>
            </w:pP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0" w:hRule="atLeast"/>
          <w:jc w:val="center"/>
        </w:trPr>
        <w:tc>
          <w:tcPr>
            <w:tcW w:w="1458" w:type="dxa"/>
            <w:vMerge w:val="continue"/>
            <w:tcBorders>
              <w:left w:val="single" w:color="auto" w:sz="12" w:space="0"/>
            </w:tcBorders>
            <w:noWrap w:val="0"/>
            <w:vAlign w:val="center"/>
          </w:tcPr>
          <w:p>
            <w:pPr>
              <w:pStyle w:val="57"/>
              <w:bidi w:val="0"/>
              <w:jc w:val="center"/>
              <w:rPr>
                <w:rFonts w:hint="eastAsia"/>
              </w:rPr>
            </w:pPr>
          </w:p>
        </w:tc>
        <w:tc>
          <w:tcPr>
            <w:tcW w:w="687" w:type="dxa"/>
            <w:noWrap w:val="0"/>
            <w:vAlign w:val="center"/>
          </w:tcPr>
          <w:p>
            <w:pPr>
              <w:pStyle w:val="57"/>
              <w:bidi w:val="0"/>
              <w:jc w:val="center"/>
              <w:rPr>
                <w:rFonts w:hint="eastAsia"/>
              </w:rPr>
            </w:pPr>
          </w:p>
        </w:tc>
        <w:tc>
          <w:tcPr>
            <w:tcW w:w="2417" w:type="dxa"/>
            <w:gridSpan w:val="2"/>
            <w:noWrap w:val="0"/>
            <w:vAlign w:val="center"/>
          </w:tcPr>
          <w:p>
            <w:pPr>
              <w:pStyle w:val="57"/>
              <w:bidi w:val="0"/>
              <w:jc w:val="center"/>
              <w:rPr>
                <w:rFonts w:hint="eastAsia"/>
              </w:rPr>
            </w:pPr>
          </w:p>
        </w:tc>
        <w:tc>
          <w:tcPr>
            <w:tcW w:w="1540" w:type="dxa"/>
            <w:gridSpan w:val="2"/>
            <w:noWrap w:val="0"/>
            <w:vAlign w:val="center"/>
          </w:tcPr>
          <w:p>
            <w:pPr>
              <w:pStyle w:val="57"/>
              <w:bidi w:val="0"/>
              <w:jc w:val="center"/>
              <w:rPr>
                <w:rFonts w:hint="eastAsia"/>
              </w:rPr>
            </w:pPr>
          </w:p>
        </w:tc>
        <w:tc>
          <w:tcPr>
            <w:tcW w:w="1371" w:type="dxa"/>
            <w:gridSpan w:val="2"/>
            <w:noWrap w:val="0"/>
            <w:vAlign w:val="center"/>
          </w:tcPr>
          <w:p>
            <w:pPr>
              <w:pStyle w:val="57"/>
              <w:bidi w:val="0"/>
              <w:jc w:val="center"/>
              <w:rPr>
                <w:rFonts w:hint="eastAsia"/>
              </w:rPr>
            </w:pPr>
          </w:p>
        </w:tc>
        <w:tc>
          <w:tcPr>
            <w:tcW w:w="1383" w:type="dxa"/>
            <w:gridSpan w:val="2"/>
            <w:tcBorders>
              <w:right w:val="single" w:color="auto" w:sz="12" w:space="0"/>
            </w:tcBorders>
            <w:noWrap w:val="0"/>
            <w:vAlign w:val="center"/>
          </w:tcPr>
          <w:p>
            <w:pPr>
              <w:pStyle w:val="57"/>
              <w:bidi w:val="0"/>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8" w:hRule="atLeast"/>
          <w:jc w:val="center"/>
        </w:trPr>
        <w:tc>
          <w:tcPr>
            <w:tcW w:w="1458" w:type="dxa"/>
            <w:tcBorders>
              <w:left w:val="single" w:color="auto" w:sz="12" w:space="0"/>
              <w:bottom w:val="single" w:color="auto" w:sz="12" w:space="0"/>
            </w:tcBorders>
            <w:noWrap w:val="0"/>
            <w:vAlign w:val="center"/>
          </w:tcPr>
          <w:p>
            <w:pPr>
              <w:pStyle w:val="57"/>
              <w:bidi w:val="0"/>
              <w:ind w:left="0" w:leftChars="0" w:firstLine="0" w:firstLineChars="0"/>
              <w:jc w:val="both"/>
              <w:rPr>
                <w:rFonts w:hint="eastAsia"/>
              </w:rPr>
            </w:pPr>
            <w:r>
              <w:rPr>
                <w:rFonts w:hint="eastAsia"/>
              </w:rPr>
              <w:t>建议改进项</w:t>
            </w:r>
          </w:p>
        </w:tc>
        <w:tc>
          <w:tcPr>
            <w:tcW w:w="7398" w:type="dxa"/>
            <w:gridSpan w:val="9"/>
            <w:tcBorders>
              <w:bottom w:val="single" w:color="auto" w:sz="12" w:space="0"/>
              <w:right w:val="single" w:color="auto" w:sz="12" w:space="0"/>
            </w:tcBorders>
            <w:noWrap w:val="0"/>
            <w:vAlign w:val="center"/>
          </w:tcPr>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p>
            <w:pPr>
              <w:pStyle w:val="57"/>
              <w:bidi w:val="0"/>
              <w:jc w:val="center"/>
              <w:rPr>
                <w:rFonts w:hint="eastAsia"/>
              </w:rPr>
            </w:pPr>
          </w:p>
        </w:tc>
      </w:tr>
    </w:tbl>
    <w:p>
      <w:pPr>
        <w:pStyle w:val="57"/>
        <w:bidi w:val="0"/>
        <w:rPr>
          <w:rFonts w:hint="eastAsia"/>
        </w:rPr>
      </w:pPr>
    </w:p>
    <w:p>
      <w:pPr>
        <w:pStyle w:val="57"/>
        <w:bidi w:val="0"/>
        <w:rPr>
          <w:rFonts w:hint="eastAsia"/>
        </w:rPr>
      </w:pPr>
    </w:p>
    <w:p>
      <w:pPr>
        <w:pStyle w:val="202"/>
        <w:bidi w:val="0"/>
        <w:rPr>
          <w:rFonts w:hint="eastAsia"/>
        </w:rPr>
      </w:pPr>
    </w:p>
    <w:p>
      <w:pPr>
        <w:pStyle w:val="203"/>
        <w:bidi w:val="0"/>
        <w:rPr>
          <w:rFonts w:hint="eastAsia"/>
        </w:rPr>
      </w:pPr>
    </w:p>
    <w:p>
      <w:pPr>
        <w:pStyle w:val="80"/>
        <w:bidi w:val="0"/>
        <w:rPr>
          <w:rFonts w:hint="eastAsia"/>
        </w:rPr>
      </w:pPr>
      <w:bookmarkStart w:id="128" w:name="_Toc17936"/>
      <w:bookmarkStart w:id="129" w:name="_Toc20896"/>
      <w:r>
        <w:rPr>
          <w:rFonts w:hint="eastAsia"/>
        </w:rPr>
        <w:br w:type="textWrapping"/>
      </w:r>
      <w:r>
        <w:rPr>
          <w:rFonts w:hint="eastAsia"/>
          <w:lang w:eastAsia="zh-CN"/>
        </w:rPr>
        <w:t>（规范性）</w:t>
      </w:r>
      <w:r>
        <w:rPr>
          <w:rFonts w:hint="eastAsia"/>
          <w:lang w:eastAsia="zh-CN"/>
        </w:rPr>
        <w:br w:type="textWrapping"/>
      </w:r>
      <w:r>
        <w:rPr>
          <w:rFonts w:hint="eastAsia"/>
          <w:lang w:eastAsia="zh-CN"/>
        </w:rPr>
        <w:t>社区养老服务质量评价申请表</w:t>
      </w:r>
      <w:bookmarkEnd w:id="128"/>
      <w:bookmarkEnd w:id="129"/>
    </w:p>
    <w:p>
      <w:pPr>
        <w:pStyle w:val="215"/>
        <w:bidi w:val="0"/>
        <w:rPr>
          <w:rFonts w:hint="eastAsia"/>
        </w:rPr>
      </w:pPr>
      <w:r>
        <w:rPr>
          <w:rFonts w:hint="eastAsia"/>
          <w:lang w:val="en-US" w:eastAsia="zh-CN"/>
        </w:rPr>
        <w:t>图C</w:t>
      </w:r>
      <w:r>
        <w:rPr>
          <w:rFonts w:hint="eastAsia"/>
        </w:rPr>
        <w:t>.</w:t>
      </w:r>
      <w:r>
        <w:rPr>
          <w:rFonts w:hint="eastAsia"/>
          <w:lang w:val="en-US" w:eastAsia="zh-CN"/>
        </w:rPr>
        <w:t>1</w:t>
      </w:r>
      <w:r>
        <w:rPr>
          <w:rFonts w:hint="eastAsia"/>
        </w:rPr>
        <w:t>给出了</w:t>
      </w:r>
      <w:r>
        <w:rPr>
          <w:rFonts w:hint="eastAsia"/>
          <w:lang w:val="en-US" w:eastAsia="zh-CN"/>
        </w:rPr>
        <w:t>社区养老服务质量评价申请表</w:t>
      </w:r>
      <w:r>
        <w:rPr>
          <w:rFonts w:hint="eastAsia"/>
        </w:rPr>
        <w:t>。</w:t>
      </w:r>
    </w:p>
    <w:p>
      <w:pPr>
        <w:pStyle w:val="87"/>
        <w:bidi w:val="0"/>
        <w:rPr>
          <w:rFonts w:hint="eastAsia"/>
          <w:lang w:val="en-US" w:eastAsia="zh-CN"/>
        </w:rPr>
      </w:pPr>
      <w:r>
        <w:rPr>
          <w:rFonts w:hint="eastAsia"/>
          <w:lang w:val="en-US" w:eastAsia="zh-CN"/>
        </w:rPr>
        <w:t>社区养老服务质量评价申请表</w:t>
      </w:r>
    </w:p>
    <w:p>
      <w:pPr>
        <w:pStyle w:val="57"/>
        <w:bidi w:val="0"/>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48260</wp:posOffset>
                </wp:positionV>
                <wp:extent cx="5805805" cy="7328535"/>
                <wp:effectExtent l="5080" t="4445" r="10795" b="1270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813425" cy="6696075"/>
                        </a:xfrm>
                        <a:prstGeom prst="rect">
                          <a:avLst/>
                        </a:prstGeom>
                        <a:solidFill>
                          <a:srgbClr val="FFFFFF"/>
                        </a:solidFill>
                        <a:ln w="9525">
                          <a:solidFill>
                            <a:srgbClr val="000000"/>
                          </a:solidFill>
                          <a:miter lim="800000"/>
                        </a:ln>
                        <a:effectLst/>
                      </wps:spPr>
                      <wps:txbx>
                        <w:txbxContent>
                          <w:p/>
                          <w:p/>
                          <w:p/>
                          <w:p/>
                          <w:p>
                            <w:pPr>
                              <w:keepNext w:val="0"/>
                              <w:keepLines w:val="0"/>
                              <w:pageBreakBefore w:val="0"/>
                              <w:widowControl w:val="0"/>
                              <w:kinsoku/>
                              <w:wordWrap/>
                              <w:overflowPunct/>
                              <w:topLinePunct w:val="0"/>
                              <w:bidi w:val="0"/>
                              <w:adjustRightInd w:val="0"/>
                              <w:snapToGrid/>
                              <w:spacing w:line="240" w:lineRule="auto"/>
                              <w:jc w:val="center"/>
                              <w:textAlignment w:val="auto"/>
                              <w:rPr>
                                <w:sz w:val="44"/>
                                <w:szCs w:val="44"/>
                              </w:rPr>
                            </w:pPr>
                            <w:r>
                              <w:rPr>
                                <w:rFonts w:hint="eastAsia"/>
                                <w:sz w:val="44"/>
                                <w:szCs w:val="44"/>
                              </w:rPr>
                              <w:t>社区养老服务质量评价</w:t>
                            </w:r>
                          </w:p>
                          <w:p>
                            <w:pPr>
                              <w:keepNext w:val="0"/>
                              <w:keepLines w:val="0"/>
                              <w:pageBreakBefore w:val="0"/>
                              <w:widowControl w:val="0"/>
                              <w:kinsoku/>
                              <w:wordWrap/>
                              <w:overflowPunct/>
                              <w:topLinePunct w:val="0"/>
                              <w:bidi w:val="0"/>
                              <w:adjustRightInd w:val="0"/>
                              <w:snapToGrid/>
                              <w:spacing w:line="240" w:lineRule="auto"/>
                              <w:jc w:val="center"/>
                              <w:textAlignment w:val="auto"/>
                              <w:rPr>
                                <w:sz w:val="44"/>
                                <w:szCs w:val="44"/>
                              </w:rPr>
                            </w:pPr>
                            <w:r>
                              <w:rPr>
                                <w:rFonts w:hint="eastAsia"/>
                                <w:sz w:val="44"/>
                                <w:szCs w:val="44"/>
                              </w:rPr>
                              <w:t>申请表</w:t>
                            </w:r>
                          </w:p>
                          <w:p/>
                          <w:p/>
                          <w:p/>
                          <w:p/>
                          <w:p/>
                          <w:p/>
                          <w:p/>
                          <w:p/>
                          <w:p/>
                          <w:p/>
                          <w:p/>
                          <w:p>
                            <w:pPr>
                              <w:spacing w:line="360" w:lineRule="auto"/>
                              <w:ind w:firstLine="2100" w:firstLineChars="1000"/>
                              <w:jc w:val="left"/>
                            </w:pPr>
                            <w:r>
                              <w:rPr>
                                <w:rFonts w:hint="eastAsia"/>
                              </w:rPr>
                              <w:t>机构名称________________________    （盖章）</w:t>
                            </w:r>
                          </w:p>
                          <w:p>
                            <w:pPr>
                              <w:spacing w:line="360" w:lineRule="auto"/>
                              <w:ind w:firstLine="2100" w:firstLineChars="1000"/>
                              <w:jc w:val="left"/>
                              <w:rPr>
                                <w:u w:val="single"/>
                              </w:rPr>
                            </w:pPr>
                            <w:r>
                              <w:rPr>
                                <w:rFonts w:hint="eastAsia"/>
                              </w:rPr>
                              <w:t>联系人</w:t>
                            </w:r>
                            <w:r>
                              <w:rPr>
                                <w:u w:val="single"/>
                              </w:rPr>
                              <w:t xml:space="preserve">                          </w:t>
                            </w:r>
                          </w:p>
                          <w:p>
                            <w:pPr>
                              <w:spacing w:line="360" w:lineRule="auto"/>
                              <w:ind w:firstLine="2100" w:firstLineChars="1000"/>
                              <w:jc w:val="left"/>
                            </w:pPr>
                            <w:r>
                              <w:rPr>
                                <w:rFonts w:hint="eastAsia"/>
                              </w:rPr>
                              <w:t>联系电话________________________</w:t>
                            </w:r>
                          </w:p>
                          <w:p>
                            <w:pPr>
                              <w:spacing w:line="360" w:lineRule="auto"/>
                              <w:ind w:firstLine="2100" w:firstLineChars="1000"/>
                              <w:jc w:val="left"/>
                            </w:pPr>
                            <w:r>
                              <w:rPr>
                                <w:rFonts w:hint="eastAsia"/>
                              </w:rPr>
                              <w:t>申请日期________________________</w:t>
                            </w: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jc w:val="center"/>
                            </w:pPr>
                          </w:p>
                          <w:p>
                            <w:pPr>
                              <w:jc w:val="center"/>
                            </w:pPr>
                          </w:p>
                          <w:p>
                            <w:pPr>
                              <w:jc w:val="center"/>
                              <w:rPr>
                                <w:rFonts w:hint="eastAsia"/>
                              </w:rPr>
                            </w:pPr>
                          </w:p>
                          <w:p>
                            <w:pPr>
                              <w:jc w:val="center"/>
                            </w:pPr>
                          </w:p>
                          <w:p>
                            <w:pPr>
                              <w:jc w:val="center"/>
                              <w:rPr>
                                <w:rFonts w:hint="eastAsia"/>
                              </w:rPr>
                            </w:pPr>
                          </w:p>
                          <w:p>
                            <w:pPr>
                              <w:jc w:val="center"/>
                            </w:pP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3.8pt;height:577.05pt;width:457.15pt;z-index:251661312;mso-width-relative:page;mso-height-relative:page;" fillcolor="#FFFFFF" filled="t" stroked="t" coordsize="21600,21600" o:gfxdata="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">
                <v:fill on="t" focussize="0,0"/>
                <v:stroke color="#000000" miterlimit="8" joinstyle="miter"/>
                <v:imagedata o:title=""/>
                <o:lock v:ext="edit" aspectratio="f"/>
                <v:textbox>
                  <w:txbxContent>
                    <w:p/>
                    <w:p/>
                    <w:p/>
                    <w:p/>
                    <w:p>
                      <w:pPr>
                        <w:keepNext w:val="0"/>
                        <w:keepLines w:val="0"/>
                        <w:pageBreakBefore w:val="0"/>
                        <w:widowControl w:val="0"/>
                        <w:kinsoku/>
                        <w:wordWrap/>
                        <w:overflowPunct/>
                        <w:topLinePunct w:val="0"/>
                        <w:bidi w:val="0"/>
                        <w:adjustRightInd w:val="0"/>
                        <w:snapToGrid/>
                        <w:spacing w:line="240" w:lineRule="auto"/>
                        <w:jc w:val="center"/>
                        <w:textAlignment w:val="auto"/>
                        <w:rPr>
                          <w:sz w:val="44"/>
                          <w:szCs w:val="44"/>
                        </w:rPr>
                      </w:pPr>
                      <w:r>
                        <w:rPr>
                          <w:rFonts w:hint="eastAsia"/>
                          <w:sz w:val="44"/>
                          <w:szCs w:val="44"/>
                        </w:rPr>
                        <w:t>社区养老服务质量评价</w:t>
                      </w:r>
                    </w:p>
                    <w:p>
                      <w:pPr>
                        <w:keepNext w:val="0"/>
                        <w:keepLines w:val="0"/>
                        <w:pageBreakBefore w:val="0"/>
                        <w:widowControl w:val="0"/>
                        <w:kinsoku/>
                        <w:wordWrap/>
                        <w:overflowPunct/>
                        <w:topLinePunct w:val="0"/>
                        <w:bidi w:val="0"/>
                        <w:adjustRightInd w:val="0"/>
                        <w:snapToGrid/>
                        <w:spacing w:line="240" w:lineRule="auto"/>
                        <w:jc w:val="center"/>
                        <w:textAlignment w:val="auto"/>
                        <w:rPr>
                          <w:sz w:val="44"/>
                          <w:szCs w:val="44"/>
                        </w:rPr>
                      </w:pPr>
                      <w:r>
                        <w:rPr>
                          <w:rFonts w:hint="eastAsia"/>
                          <w:sz w:val="44"/>
                          <w:szCs w:val="44"/>
                        </w:rPr>
                        <w:t>申请表</w:t>
                      </w:r>
                    </w:p>
                    <w:p/>
                    <w:p/>
                    <w:p/>
                    <w:p/>
                    <w:p/>
                    <w:p/>
                    <w:p/>
                    <w:p/>
                    <w:p/>
                    <w:p/>
                    <w:p/>
                    <w:p>
                      <w:pPr>
                        <w:spacing w:line="360" w:lineRule="auto"/>
                        <w:ind w:firstLine="2100" w:firstLineChars="1000"/>
                        <w:jc w:val="left"/>
                      </w:pPr>
                      <w:r>
                        <w:rPr>
                          <w:rFonts w:hint="eastAsia"/>
                        </w:rPr>
                        <w:t>机构名称________________________    （盖章）</w:t>
                      </w:r>
                    </w:p>
                    <w:p>
                      <w:pPr>
                        <w:spacing w:line="360" w:lineRule="auto"/>
                        <w:ind w:firstLine="2100" w:firstLineChars="1000"/>
                        <w:jc w:val="left"/>
                        <w:rPr>
                          <w:u w:val="single"/>
                        </w:rPr>
                      </w:pPr>
                      <w:r>
                        <w:rPr>
                          <w:rFonts w:hint="eastAsia"/>
                        </w:rPr>
                        <w:t>联系人</w:t>
                      </w:r>
                      <w:r>
                        <w:rPr>
                          <w:u w:val="single"/>
                        </w:rPr>
                        <w:t xml:space="preserve">                          </w:t>
                      </w:r>
                    </w:p>
                    <w:p>
                      <w:pPr>
                        <w:spacing w:line="360" w:lineRule="auto"/>
                        <w:ind w:firstLine="2100" w:firstLineChars="1000"/>
                        <w:jc w:val="left"/>
                      </w:pPr>
                      <w:r>
                        <w:rPr>
                          <w:rFonts w:hint="eastAsia"/>
                        </w:rPr>
                        <w:t>联系电话________________________</w:t>
                      </w:r>
                    </w:p>
                    <w:p>
                      <w:pPr>
                        <w:spacing w:line="360" w:lineRule="auto"/>
                        <w:ind w:firstLine="2100" w:firstLineChars="1000"/>
                        <w:jc w:val="left"/>
                      </w:pPr>
                      <w:r>
                        <w:rPr>
                          <w:rFonts w:hint="eastAsia"/>
                        </w:rPr>
                        <w:t>申请日期________________________</w:t>
                      </w: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jc w:val="center"/>
                      </w:pPr>
                    </w:p>
                    <w:p>
                      <w:pPr>
                        <w:jc w:val="center"/>
                      </w:pPr>
                    </w:p>
                    <w:p>
                      <w:pPr>
                        <w:jc w:val="center"/>
                        <w:rPr>
                          <w:rFonts w:hint="eastAsia"/>
                        </w:rPr>
                      </w:pPr>
                    </w:p>
                    <w:p>
                      <w:pPr>
                        <w:jc w:val="center"/>
                      </w:pPr>
                    </w:p>
                    <w:p>
                      <w:pPr>
                        <w:jc w:val="center"/>
                        <w:rPr>
                          <w:rFonts w:hint="eastAsia"/>
                        </w:rPr>
                      </w:pPr>
                    </w:p>
                    <w:p>
                      <w:pPr>
                        <w:jc w:val="center"/>
                      </w:pPr>
                    </w:p>
                    <w:p>
                      <w:pPr>
                        <w:jc w:val="center"/>
                      </w:pPr>
                    </w:p>
                    <w:p>
                      <w:pPr>
                        <w:jc w:val="center"/>
                      </w:pPr>
                    </w:p>
                  </w:txbxContent>
                </v:textbox>
              </v:rect>
            </w:pict>
          </mc:Fallback>
        </mc:AlternateContent>
      </w: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rPr>
          <w:rFonts w:hint="eastAsia"/>
        </w:rPr>
      </w:pPr>
    </w:p>
    <w:p>
      <w:pPr>
        <w:pStyle w:val="57"/>
        <w:bidi w:val="0"/>
        <w:jc w:val="center"/>
        <w:rPr>
          <w:rFonts w:hint="eastAsia" w:ascii="黑体" w:hAnsi="Times New Roman" w:eastAsia="黑体" w:cs="Times New Roman"/>
          <w:kern w:val="2"/>
          <w:sz w:val="21"/>
          <w:szCs w:val="21"/>
          <w:highlight w:val="none"/>
          <w:u w:val="none"/>
          <w:lang w:val="en-US" w:eastAsia="zh-CN" w:bidi="ar-SA"/>
        </w:rPr>
      </w:pPr>
      <w:r>
        <w:rPr>
          <w:rFonts w:hint="eastAsia" w:ascii="黑体" w:eastAsia="黑体" w:cs="Times New Roman"/>
          <w:kern w:val="2"/>
          <w:sz w:val="21"/>
          <w:szCs w:val="21"/>
          <w:highlight w:val="none"/>
          <w:u w:val="none"/>
          <w:lang w:val="en-US" w:eastAsia="zh-CN" w:bidi="ar-SA"/>
        </w:rPr>
        <w:t>图</w:t>
      </w:r>
      <w:r>
        <w:rPr>
          <w:rFonts w:hint="eastAsia" w:ascii="黑体" w:hAnsi="Times New Roman" w:eastAsia="黑体" w:cs="Times New Roman"/>
          <w:kern w:val="2"/>
          <w:sz w:val="21"/>
          <w:szCs w:val="21"/>
          <w:highlight w:val="none"/>
          <w:u w:val="none"/>
          <w:lang w:val="en-US" w:eastAsia="zh-CN" w:bidi="ar-SA"/>
        </w:rPr>
        <w:t>C.1  社区养老服务质量评价申请表（</w:t>
      </w:r>
      <w:r>
        <w:rPr>
          <w:rFonts w:hint="eastAsia" w:ascii="宋体" w:hAnsi="宋体" w:eastAsia="宋体" w:cs="宋体"/>
          <w:kern w:val="2"/>
          <w:sz w:val="21"/>
          <w:szCs w:val="21"/>
          <w:highlight w:val="none"/>
          <w:u w:val="none"/>
          <w:lang w:val="en-US" w:eastAsia="zh-CN" w:bidi="ar-SA"/>
        </w:rPr>
        <w:t>续</w:t>
      </w:r>
      <w:r>
        <w:rPr>
          <w:rFonts w:hint="eastAsia" w:ascii="黑体" w:hAnsi="Times New Roman" w:eastAsia="黑体" w:cs="Times New Roman"/>
          <w:kern w:val="2"/>
          <w:sz w:val="21"/>
          <w:szCs w:val="21"/>
          <w:highlight w:val="none"/>
          <w:u w:val="none"/>
          <w:lang w:val="en-US" w:eastAsia="zh-CN" w:bidi="ar-SA"/>
        </w:rPr>
        <w:t>）</w:t>
      </w:r>
    </w:p>
    <w:tbl>
      <w:tblPr>
        <w:tblStyle w:val="2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933"/>
        <w:gridCol w:w="2552"/>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1987" w:type="dxa"/>
            <w:noWrap w:val="0"/>
            <w:vAlign w:val="center"/>
          </w:tcPr>
          <w:p>
            <w:pPr>
              <w:pStyle w:val="57"/>
              <w:bidi w:val="0"/>
              <w:rPr>
                <w:rFonts w:hint="eastAsia"/>
                <w:sz w:val="18"/>
                <w:szCs w:val="18"/>
              </w:rPr>
            </w:pPr>
            <w:r>
              <w:rPr>
                <w:rFonts w:hint="eastAsia"/>
                <w:sz w:val="18"/>
                <w:szCs w:val="18"/>
              </w:rPr>
              <w:t>机构名称</w:t>
            </w:r>
          </w:p>
        </w:tc>
        <w:tc>
          <w:tcPr>
            <w:tcW w:w="7188" w:type="dxa"/>
            <w:gridSpan w:val="3"/>
            <w:noWrap w:val="0"/>
            <w:vAlign w:val="center"/>
          </w:tcPr>
          <w:p>
            <w:pPr>
              <w:pStyle w:val="57"/>
              <w:bidi w:val="0"/>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1987" w:type="dxa"/>
            <w:noWrap w:val="0"/>
            <w:vAlign w:val="center"/>
          </w:tcPr>
          <w:p>
            <w:pPr>
              <w:pStyle w:val="57"/>
              <w:bidi w:val="0"/>
              <w:rPr>
                <w:rFonts w:hint="eastAsia"/>
                <w:sz w:val="18"/>
                <w:szCs w:val="18"/>
              </w:rPr>
            </w:pPr>
            <w:r>
              <w:rPr>
                <w:rFonts w:hint="eastAsia"/>
                <w:sz w:val="18"/>
                <w:szCs w:val="18"/>
              </w:rPr>
              <w:t>法定代表人</w:t>
            </w:r>
          </w:p>
        </w:tc>
        <w:tc>
          <w:tcPr>
            <w:tcW w:w="1933" w:type="dxa"/>
            <w:noWrap w:val="0"/>
            <w:vAlign w:val="center"/>
          </w:tcPr>
          <w:p>
            <w:pPr>
              <w:pStyle w:val="57"/>
              <w:bidi w:val="0"/>
              <w:rPr>
                <w:rFonts w:hint="eastAsia"/>
                <w:sz w:val="18"/>
                <w:szCs w:val="18"/>
              </w:rPr>
            </w:pPr>
          </w:p>
        </w:tc>
        <w:tc>
          <w:tcPr>
            <w:tcW w:w="2552" w:type="dxa"/>
            <w:noWrap w:val="0"/>
            <w:vAlign w:val="center"/>
          </w:tcPr>
          <w:p>
            <w:pPr>
              <w:pStyle w:val="57"/>
              <w:bidi w:val="0"/>
              <w:rPr>
                <w:rFonts w:hint="eastAsia"/>
                <w:sz w:val="18"/>
                <w:szCs w:val="18"/>
              </w:rPr>
            </w:pPr>
            <w:r>
              <w:rPr>
                <w:rFonts w:hint="eastAsia"/>
                <w:sz w:val="18"/>
                <w:szCs w:val="18"/>
              </w:rPr>
              <w:t>机构地址</w:t>
            </w:r>
          </w:p>
        </w:tc>
        <w:tc>
          <w:tcPr>
            <w:tcW w:w="2703" w:type="dxa"/>
            <w:noWrap w:val="0"/>
            <w:vAlign w:val="center"/>
          </w:tcPr>
          <w:p>
            <w:pPr>
              <w:pStyle w:val="57"/>
              <w:bidi w:val="0"/>
              <w:rPr>
                <w:rFonts w:hint="eastAsia"/>
                <w:sz w:val="18"/>
                <w:szCs w:val="18"/>
              </w:rPr>
            </w:pPr>
            <w:r>
              <w:rPr>
                <w:rFonts w:hint="eastAsia"/>
                <w:sz w:val="18"/>
                <w:szCs w:val="18"/>
              </w:rPr>
              <w:t>（省）市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987" w:type="dxa"/>
            <w:noWrap w:val="0"/>
            <w:vAlign w:val="center"/>
          </w:tcPr>
          <w:p>
            <w:pPr>
              <w:pStyle w:val="57"/>
              <w:bidi w:val="0"/>
              <w:ind w:left="0" w:leftChars="0" w:firstLine="0" w:firstLineChars="0"/>
              <w:rPr>
                <w:rFonts w:hint="eastAsia"/>
                <w:sz w:val="18"/>
                <w:szCs w:val="18"/>
              </w:rPr>
            </w:pPr>
            <w:r>
              <w:rPr>
                <w:rFonts w:hint="eastAsia"/>
                <w:sz w:val="18"/>
                <w:szCs w:val="18"/>
              </w:rPr>
              <w:t>服务人员（含专兼职）人数</w:t>
            </w:r>
          </w:p>
        </w:tc>
        <w:tc>
          <w:tcPr>
            <w:tcW w:w="7188" w:type="dxa"/>
            <w:gridSpan w:val="3"/>
            <w:noWrap w:val="0"/>
            <w:vAlign w:val="center"/>
          </w:tcPr>
          <w:p>
            <w:pPr>
              <w:pStyle w:val="57"/>
              <w:bidi w:val="0"/>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9" w:hRule="atLeast"/>
          <w:jc w:val="center"/>
        </w:trPr>
        <w:tc>
          <w:tcPr>
            <w:tcW w:w="1987" w:type="dxa"/>
            <w:noWrap w:val="0"/>
            <w:vAlign w:val="center"/>
          </w:tcPr>
          <w:p>
            <w:pPr>
              <w:pStyle w:val="57"/>
              <w:bidi w:val="0"/>
              <w:ind w:left="0" w:leftChars="0" w:firstLine="0" w:firstLineChars="0"/>
              <w:rPr>
                <w:rFonts w:hint="eastAsia"/>
                <w:sz w:val="18"/>
                <w:szCs w:val="18"/>
              </w:rPr>
            </w:pPr>
            <w:r>
              <w:rPr>
                <w:rFonts w:hint="eastAsia"/>
                <w:sz w:val="18"/>
                <w:szCs w:val="18"/>
              </w:rPr>
              <w:t>机构自我评价情况和结论</w:t>
            </w:r>
          </w:p>
        </w:tc>
        <w:tc>
          <w:tcPr>
            <w:tcW w:w="7188" w:type="dxa"/>
            <w:gridSpan w:val="3"/>
            <w:noWrap w:val="0"/>
            <w:vAlign w:val="center"/>
          </w:tcPr>
          <w:p>
            <w:pPr>
              <w:pStyle w:val="57"/>
              <w:bidi w:val="0"/>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0" w:hRule="atLeast"/>
          <w:jc w:val="center"/>
        </w:trPr>
        <w:tc>
          <w:tcPr>
            <w:tcW w:w="1987" w:type="dxa"/>
            <w:noWrap w:val="0"/>
            <w:vAlign w:val="center"/>
          </w:tcPr>
          <w:p>
            <w:pPr>
              <w:pStyle w:val="57"/>
              <w:bidi w:val="0"/>
              <w:ind w:left="0" w:leftChars="0" w:firstLine="0" w:firstLineChars="0"/>
              <w:rPr>
                <w:rFonts w:hint="eastAsia"/>
                <w:sz w:val="18"/>
                <w:szCs w:val="18"/>
              </w:rPr>
            </w:pPr>
            <w:r>
              <w:rPr>
                <w:rFonts w:hint="eastAsia"/>
                <w:sz w:val="18"/>
                <w:szCs w:val="18"/>
              </w:rPr>
              <w:t>申请机构意见</w:t>
            </w:r>
          </w:p>
        </w:tc>
        <w:tc>
          <w:tcPr>
            <w:tcW w:w="7188" w:type="dxa"/>
            <w:gridSpan w:val="3"/>
            <w:noWrap w:val="0"/>
            <w:vAlign w:val="bottom"/>
          </w:tcPr>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rPr>
                <w:rFonts w:hint="eastAsia"/>
                <w:sz w:val="18"/>
                <w:szCs w:val="18"/>
              </w:rPr>
            </w:pPr>
          </w:p>
          <w:p>
            <w:pPr>
              <w:pStyle w:val="57"/>
              <w:bidi w:val="0"/>
              <w:jc w:val="center"/>
              <w:rPr>
                <w:rFonts w:hint="eastAsia"/>
                <w:sz w:val="18"/>
                <w:szCs w:val="18"/>
              </w:rPr>
            </w:pPr>
            <w:r>
              <w:rPr>
                <w:rFonts w:hint="eastAsia"/>
                <w:sz w:val="18"/>
                <w:szCs w:val="18"/>
                <w:lang w:val="en-US" w:eastAsia="zh-CN"/>
              </w:rPr>
              <w:t xml:space="preserve">                          </w:t>
            </w:r>
            <w:r>
              <w:rPr>
                <w:rFonts w:hint="eastAsia"/>
                <w:sz w:val="18"/>
                <w:szCs w:val="18"/>
              </w:rPr>
              <w:t xml:space="preserve">签字（盖章）：               </w:t>
            </w:r>
          </w:p>
          <w:p>
            <w:pPr>
              <w:pStyle w:val="57"/>
              <w:bidi w:val="0"/>
              <w:jc w:val="center"/>
              <w:rPr>
                <w:rFonts w:hint="eastAsia"/>
                <w:sz w:val="18"/>
                <w:szCs w:val="18"/>
              </w:rPr>
            </w:pPr>
            <w:r>
              <w:rPr>
                <w:rFonts w:hint="eastAsia"/>
                <w:sz w:val="18"/>
                <w:szCs w:val="18"/>
                <w:lang w:val="en-US" w:eastAsia="zh-CN"/>
              </w:rPr>
              <w:t xml:space="preserve">                        </w:t>
            </w:r>
            <w:r>
              <w:rPr>
                <w:rFonts w:hint="eastAsia"/>
                <w:sz w:val="18"/>
                <w:szCs w:val="18"/>
              </w:rPr>
              <w:t>年   月   日</w:t>
            </w:r>
          </w:p>
        </w:tc>
      </w:tr>
    </w:tbl>
    <w:p>
      <w:pPr>
        <w:pStyle w:val="57"/>
        <w:bidi w:val="0"/>
        <w:rPr>
          <w:rFonts w:hint="eastAsia"/>
        </w:rPr>
      </w:pPr>
    </w:p>
    <w:p>
      <w:pPr>
        <w:pStyle w:val="57"/>
        <w:bidi w:val="0"/>
        <w:rPr>
          <w:rFonts w:hint="eastAsia"/>
        </w:rPr>
      </w:pPr>
    </w:p>
    <w:p>
      <w:pPr>
        <w:pStyle w:val="57"/>
        <w:bidi w:val="0"/>
        <w:rPr>
          <w:rFonts w:hint="eastAsia"/>
        </w:rPr>
      </w:pPr>
    </w:p>
    <w:bookmarkEnd w:id="123"/>
    <w:p>
      <w:pPr>
        <w:pStyle w:val="64"/>
        <w:bidi w:val="0"/>
        <w:rPr>
          <w:rFonts w:hint="eastAsia"/>
          <w:lang w:eastAsia="zh-CN"/>
        </w:rPr>
      </w:pPr>
      <w:bookmarkStart w:id="130" w:name="_Toc8861"/>
      <w:bookmarkStart w:id="131" w:name="_Toc10306"/>
      <w:bookmarkStart w:id="132" w:name="BookMark6"/>
      <w:r>
        <w:rPr>
          <w:rFonts w:hint="eastAsia"/>
          <w:spacing w:val="105"/>
          <w:lang w:eastAsia="zh-CN"/>
        </w:rPr>
        <w:t>参考文</w:t>
      </w:r>
      <w:r>
        <w:rPr>
          <w:rFonts w:hint="eastAsia"/>
          <w:lang w:eastAsia="zh-CN"/>
        </w:rPr>
        <w:t>献</w:t>
      </w:r>
      <w:bookmarkEnd w:id="130"/>
      <w:bookmarkEnd w:id="131"/>
    </w:p>
    <w:p>
      <w:pPr>
        <w:pStyle w:val="57"/>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  GB/T 15565—2020  图形符号 术语</w:t>
      </w:r>
    </w:p>
    <w:p>
      <w:pPr>
        <w:pStyle w:val="57"/>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  DB4403/T 398-2023  长者服务中心（站、点）建设规范</w:t>
      </w:r>
    </w:p>
    <w:p>
      <w:pPr>
        <w:pStyle w:val="57"/>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[3]  </w:t>
      </w:r>
      <w:r>
        <w:rPr>
          <w:rFonts w:hint="eastAsia" w:ascii="宋体" w:hAnsi="宋体" w:eastAsia="宋体" w:cs="宋体"/>
          <w:lang w:eastAsia="zh-CN"/>
        </w:rPr>
        <w:t>中华人民共和国民政部</w:t>
      </w:r>
      <w:r>
        <w:rPr>
          <w:rFonts w:hint="eastAsia" w:ascii="宋体" w:hAnsi="宋体" w:cs="宋体"/>
          <w:lang w:eastAsia="zh-CN"/>
        </w:rPr>
        <w:t>，</w:t>
      </w:r>
      <w:r>
        <w:rPr>
          <w:rFonts w:hint="eastAsia" w:ascii="宋体" w:hAnsi="宋体" w:cs="宋体"/>
          <w:lang w:val="en-US" w:eastAsia="zh-CN"/>
        </w:rPr>
        <w:t>中华人民共和国</w:t>
      </w:r>
      <w:r>
        <w:rPr>
          <w:rFonts w:hint="eastAsia" w:ascii="宋体" w:hAnsi="宋体" w:eastAsia="宋体" w:cs="宋体"/>
          <w:lang w:eastAsia="zh-CN"/>
        </w:rPr>
        <w:t>消防救援局</w:t>
      </w:r>
      <w:r>
        <w:rPr>
          <w:rFonts w:hint="eastAsia" w:ascii="宋体" w:hAnsi="宋体" w:cs="宋体"/>
          <w:lang w:eastAsia="zh-CN"/>
        </w:rPr>
        <w:t>，</w:t>
      </w:r>
      <w:r>
        <w:rPr>
          <w:rFonts w:hint="eastAsia" w:ascii="宋体" w:hAnsi="宋体" w:eastAsia="宋体" w:cs="宋体"/>
          <w:lang w:eastAsia="zh-CN"/>
        </w:rPr>
        <w:t>关于印发养老机构消防安全管理规定的</w:t>
      </w:r>
      <w:r>
        <w:rPr>
          <w:rFonts w:hint="eastAsia" w:ascii="宋体" w:hAnsi="宋体" w:eastAsia="宋体" w:cs="宋体"/>
          <w:lang w:val="en-US" w:eastAsia="zh-CN"/>
        </w:rPr>
        <w:t>通知：民发〔2023〕37号.2023年</w:t>
      </w:r>
    </w:p>
    <w:p>
      <w:pPr>
        <w:pStyle w:val="57"/>
        <w:bidi w:val="0"/>
        <w:rPr>
          <w:rFonts w:hint="eastAsia"/>
          <w:lang w:eastAsia="zh-CN"/>
        </w:rPr>
      </w:pPr>
    </w:p>
    <w:p>
      <w:pPr>
        <w:pStyle w:val="57"/>
        <w:bidi w:val="0"/>
        <w:rPr>
          <w:rFonts w:hint="eastAsia"/>
          <w:lang w:eastAsia="zh-CN"/>
        </w:rPr>
      </w:pPr>
    </w:p>
    <w:p>
      <w:pPr>
        <w:pStyle w:val="57"/>
        <w:bidi w:val="0"/>
        <w:rPr>
          <w:rFonts w:hint="eastAsia"/>
          <w:lang w:eastAsia="zh-CN"/>
        </w:rPr>
      </w:pPr>
    </w:p>
    <w:p>
      <w:pPr>
        <w:pStyle w:val="57"/>
        <w:rPr>
          <w:rFonts w:hint="eastAsia"/>
        </w:rPr>
      </w:pPr>
    </w:p>
    <w:p>
      <w:pPr>
        <w:pStyle w:val="57"/>
        <w:rPr>
          <w:rFonts w:hint="eastAsia"/>
        </w:rPr>
      </w:pPr>
    </w:p>
    <w:bookmarkEnd w:id="132"/>
    <w:p>
      <w:pPr>
        <w:pStyle w:val="57"/>
        <w:bidi w:val="0"/>
        <w:ind w:firstLine="0" w:firstLineChars="0"/>
        <w:jc w:val="center"/>
        <w:rPr>
          <w:rFonts w:hint="eastAsia" w:eastAsia="宋体"/>
          <w:lang w:eastAsia="zh-CN"/>
        </w:rPr>
      </w:pPr>
      <w:bookmarkStart w:id="133" w:name="BookMark8"/>
      <w:r>
        <w:rPr>
          <w:rFonts w:hint="eastAsia" w:eastAsia="宋体"/>
          <w:lang w:eastAsia="zh-CN"/>
        </w:rPr>
        <w:drawing>
          <wp:inline distT="0" distB="0" distL="114300" distR="114300">
            <wp:extent cx="1485900" cy="317500"/>
            <wp:effectExtent l="0" t="0" r="7620" b="2540"/>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pic:nvPicPr>
                  <pic:blipFill>
                    <a:blip r:embed="rId31"/>
                    <a:stretch>
                      <a:fillRect/>
                    </a:stretch>
                  </pic:blipFill>
                  <pic:spPr>
                    <a:xfrm>
                      <a:off x="0" y="0"/>
                      <a:ext cx="1485900" cy="317500"/>
                    </a:xfrm>
                    <a:prstGeom prst="rect">
                      <a:avLst/>
                    </a:prstGeom>
                  </pic:spPr>
                </pic:pic>
              </a:graphicData>
            </a:graphic>
          </wp:inline>
        </w:drawing>
      </w:r>
      <w:bookmarkEnd w:id="133"/>
    </w:p>
    <w:sectPr>
      <w:headerReference r:id="rId26" w:type="default"/>
      <w:footerReference r:id="rId28" w:type="default"/>
      <w:headerReference r:id="rId27" w:type="even"/>
      <w:footerReference r:id="rId29"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Wingdings 3">
    <w:panose1 w:val="05040102010807070707"/>
    <w:charset w:val="00"/>
    <w:family w:val="auto"/>
    <w:pitch w:val="default"/>
    <w:sig w:usb0="00000000" w:usb1="00000000" w:usb2="00000000" w:usb3="00000000" w:csb0="80000000" w:csb1="00000000"/>
  </w:font>
  <w:font w:name="等线 Light">
    <w:altName w:val="华文仿宋"/>
    <w:panose1 w:val="02010600030101010101"/>
    <w:charset w:val="86"/>
    <w:family w:val="auto"/>
    <w:pitch w:val="default"/>
    <w:sig w:usb0="00000000" w:usb1="00000000" w:usb2="00000016" w:usb3="00000000" w:csb0="0004000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DB4403/T 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rPr>
        <w:lang w:val="fr-FR"/>
      </w:rPr>
    </w:pPr>
    <w:r>
      <w:fldChar w:fldCharType="begin"/>
    </w:r>
    <w:r>
      <w:instrText xml:space="preserve"> STYLEREF  标准文件_文件编号 \* MERGEFORMAT </w:instrText>
    </w:r>
    <w:r>
      <w:fldChar w:fldCharType="separate"/>
    </w:r>
    <w:r>
      <w:t>DB4403/T 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DB4403/T 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rPr>
        <w:lang w:val="fr-FR"/>
      </w:rPr>
    </w:pPr>
    <w:r>
      <w:fldChar w:fldCharType="begin"/>
    </w:r>
    <w:r>
      <w:instrText xml:space="preserve"> STYLEREF  标准文件_文件编号 \* MERGEFORMAT </w:instrText>
    </w:r>
    <w:r>
      <w:fldChar w:fldCharType="separate"/>
    </w:r>
    <w:r>
      <w:t>DB4403/T 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DB4403/T 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rPr>
        <w:lang w:val="fr-FR"/>
      </w:rPr>
    </w:pPr>
    <w:r>
      <w:fldChar w:fldCharType="begin"/>
    </w:r>
    <w:r>
      <w:instrText xml:space="preserve"> STYLEREF  标准文件_文件编号 \* MERGEFORMAT </w:instrText>
    </w:r>
    <w:r>
      <w:fldChar w:fldCharType="separate"/>
    </w:r>
    <w:r>
      <w:t>DB4403/T 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DB4403/T 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rPr>
        <w:lang w:val="fr-FR"/>
      </w:rPr>
    </w:pPr>
    <w:r>
      <w:fldChar w:fldCharType="begin"/>
    </w:r>
    <w:r>
      <w:instrText xml:space="preserve"> STYLEREF  标准文件_文件编号 \* MERGEFORMAT </w:instrText>
    </w:r>
    <w:r>
      <w:fldChar w:fldCharType="separate"/>
    </w:r>
    <w:r>
      <w:t>DB4403/T 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DB4403/T 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rPr>
        <w:lang w:val="fr-FR"/>
      </w:rPr>
    </w:pPr>
    <w:r>
      <w:fldChar w:fldCharType="begin"/>
    </w:r>
    <w:r>
      <w:instrText xml:space="preserve"> STYLEREF  标准文件_文件编号 \* MERGEFORMAT </w:instrText>
    </w:r>
    <w:r>
      <w:fldChar w:fldCharType="separate"/>
    </w:r>
    <w:r>
      <w:t>DB4403/T 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34"/>
      <w:suff w:val="nothing"/>
      <w:lvlText w:val="表%1.%2　"/>
      <w:lvlJc w:val="left"/>
      <w:pPr>
        <w:ind w:left="4254"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10"/>
  </w:num>
  <w:num w:numId="4">
    <w:abstractNumId w:val="5"/>
  </w:num>
  <w:num w:numId="5">
    <w:abstractNumId w:val="25"/>
  </w:num>
  <w:num w:numId="6">
    <w:abstractNumId w:val="19"/>
  </w:num>
  <w:num w:numId="7">
    <w:abstractNumId w:val="14"/>
  </w:num>
  <w:num w:numId="8">
    <w:abstractNumId w:val="8"/>
  </w:num>
  <w:num w:numId="9">
    <w:abstractNumId w:val="3"/>
  </w:num>
  <w:num w:numId="10">
    <w:abstractNumId w:val="9"/>
  </w:num>
  <w:num w:numId="11">
    <w:abstractNumId w:val="17"/>
  </w:num>
  <w:num w:numId="12">
    <w:abstractNumId w:val="27"/>
  </w:num>
  <w:num w:numId="13">
    <w:abstractNumId w:val="12"/>
  </w:num>
  <w:num w:numId="14">
    <w:abstractNumId w:val="13"/>
  </w:num>
  <w:num w:numId="15">
    <w:abstractNumId w:val="7"/>
  </w:num>
  <w:num w:numId="16">
    <w:abstractNumId w:val="20"/>
  </w:num>
  <w:num w:numId="17">
    <w:abstractNumId w:val="23"/>
  </w:num>
  <w:num w:numId="18">
    <w:abstractNumId w:val="18"/>
  </w:num>
  <w:num w:numId="19">
    <w:abstractNumId w:val="31"/>
  </w:num>
  <w:num w:numId="20">
    <w:abstractNumId w:val="16"/>
  </w:num>
  <w:num w:numId="21">
    <w:abstractNumId w:val="1"/>
  </w:num>
  <w:num w:numId="22">
    <w:abstractNumId w:val="11"/>
  </w:num>
  <w:num w:numId="23">
    <w:abstractNumId w:val="32"/>
  </w:num>
  <w:num w:numId="24">
    <w:abstractNumId w:val="22"/>
  </w:num>
  <w:num w:numId="25">
    <w:abstractNumId w:val="6"/>
  </w:num>
  <w:num w:numId="26">
    <w:abstractNumId w:val="28"/>
  </w:num>
  <w:num w:numId="27">
    <w:abstractNumId w:val="30"/>
  </w:num>
  <w:num w:numId="28">
    <w:abstractNumId w:val="2"/>
  </w:num>
  <w:num w:numId="29">
    <w:abstractNumId w:val="4"/>
  </w:num>
  <w:num w:numId="30">
    <w:abstractNumId w:val="15"/>
  </w:num>
  <w:num w:numId="31">
    <w:abstractNumId w:val="26"/>
  </w:num>
  <w:num w:numId="32">
    <w:abstractNumId w:val="24"/>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艮">
    <w15:presenceInfo w15:providerId="WPS Office" w15:userId="1150716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8C3A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3C1D18"/>
    <w:rsid w:val="1FFBA9D1"/>
    <w:rsid w:val="228C3ACA"/>
    <w:rsid w:val="2C405441"/>
    <w:rsid w:val="42F300C4"/>
    <w:rsid w:val="4AB75AD1"/>
    <w:rsid w:val="517EF5AE"/>
    <w:rsid w:val="5DCE1488"/>
    <w:rsid w:val="B7FF1CD7"/>
    <w:rsid w:val="DDBFF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unhideWhenUsed/>
    <w:qFormat/>
    <w:uiPriority w:val="0"/>
    <w:pPr>
      <w:jc w:val="left"/>
    </w:pPr>
    <w:rPr>
      <w:rFonts w:ascii="Times New Roman" w:hAnsi="Times New Roman"/>
      <w:kern w:val="0"/>
      <w:sz w:val="20"/>
      <w:szCs w:val="24"/>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8"/>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basedOn w:val="67"/>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7">
    <w:name w:val="二级条标题"/>
    <w:basedOn w:val="68"/>
    <w:next w:val="69"/>
    <w:qFormat/>
    <w:uiPriority w:val="0"/>
    <w:pPr>
      <w:numPr>
        <w:ilvl w:val="2"/>
        <w:numId w:val="3"/>
      </w:numPr>
      <w:spacing w:before="50" w:after="50"/>
      <w:outlineLvl w:val="3"/>
    </w:pPr>
    <w:rPr>
      <w:sz w:val="20"/>
    </w:rPr>
  </w:style>
  <w:style w:type="paragraph" w:customStyle="1" w:styleId="68">
    <w:name w:val="一级条标题"/>
    <w:next w:val="69"/>
    <w:qFormat/>
    <w:uiPriority w:val="0"/>
    <w:pPr>
      <w:numPr>
        <w:ilvl w:val="1"/>
        <w:numId w:val="3"/>
      </w:numPr>
      <w:spacing w:beforeLines="50" w:afterLines="50"/>
      <w:ind w:left="426"/>
      <w:outlineLvl w:val="2"/>
    </w:pPr>
    <w:rPr>
      <w:rFonts w:ascii="黑体" w:hAnsi="Times New Roman" w:eastAsia="黑体" w:cs="Times New Roman"/>
      <w:sz w:val="21"/>
      <w:szCs w:val="21"/>
      <w:lang w:val="en-US" w:eastAsia="zh-CN" w:bidi="ar-SA"/>
    </w:rPr>
  </w:style>
  <w:style w:type="paragraph" w:customStyle="1" w:styleId="6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57"/>
    <w:qFormat/>
    <w:uiPriority w:val="0"/>
    <w:pPr>
      <w:numPr>
        <w:ilvl w:val="0"/>
        <w:numId w:val="4"/>
      </w:numPr>
      <w:ind w:firstLine="0" w:firstLineChars="0"/>
    </w:pPr>
  </w:style>
  <w:style w:type="paragraph" w:customStyle="1" w:styleId="72">
    <w:name w:val="标准文件_封面标准编号"/>
    <w:basedOn w:val="1"/>
    <w:next w:val="60"/>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57"/>
    <w:qFormat/>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57"/>
    <w:qFormat/>
    <w:uiPriority w:val="0"/>
    <w:pPr>
      <w:numPr>
        <w:ilvl w:val="1"/>
        <w:numId w:val="6"/>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57"/>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57"/>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57"/>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57"/>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57"/>
    <w:qFormat/>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57"/>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57"/>
    <w:next w:val="57"/>
    <w:qFormat/>
    <w:uiPriority w:val="0"/>
    <w:pPr>
      <w:ind w:left="488" w:leftChars="200" w:hanging="289" w:hangingChars="290"/>
    </w:pPr>
  </w:style>
  <w:style w:type="paragraph" w:customStyle="1" w:styleId="93">
    <w:name w:val="标准文件_前言、引言标题"/>
    <w:next w:val="1"/>
    <w:qFormat/>
    <w:uiPriority w:val="0"/>
    <w:pPr>
      <w:numPr>
        <w:ilvl w:val="0"/>
        <w:numId w:val="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57"/>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1"/>
      </w:numPr>
    </w:pPr>
  </w:style>
  <w:style w:type="paragraph" w:customStyle="1" w:styleId="98">
    <w:name w:val="标准文件_三级条标题"/>
    <w:basedOn w:val="66"/>
    <w:next w:val="57"/>
    <w:qFormat/>
    <w:uiPriority w:val="0"/>
    <w:pPr>
      <w:widowControl/>
      <w:numPr>
        <w:ilvl w:val="4"/>
      </w:numPr>
      <w:outlineLvl w:val="3"/>
    </w:pPr>
  </w:style>
  <w:style w:type="character" w:customStyle="1" w:styleId="99">
    <w:name w:val="Subtle Referenc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02">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57"/>
    <w:qFormat/>
    <w:uiPriority w:val="0"/>
    <w:pPr>
      <w:numPr>
        <w:ilvl w:val="0"/>
        <w:numId w:val="13"/>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57"/>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14">
    <w:name w:val="标准文件_英文注："/>
    <w:basedOn w:val="1"/>
    <w:next w:val="57"/>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57"/>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57"/>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正文英文图标题"/>
    <w:next w:val="57"/>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1"/>
      </w:numPr>
      <w:adjustRightInd/>
      <w:spacing w:line="240" w:lineRule="auto"/>
    </w:pPr>
    <w:rPr>
      <w:rFonts w:ascii="宋体" w:hAnsi="宋体"/>
      <w:szCs w:val="24"/>
    </w:rPr>
  </w:style>
  <w:style w:type="paragraph" w:customStyle="1" w:styleId="123">
    <w:name w:val="发布部门"/>
    <w:next w:val="6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7"/>
    <w:qFormat/>
    <w:uiPriority w:val="0"/>
    <w:pPr>
      <w:outlineLvl w:val="4"/>
    </w:pPr>
  </w:style>
  <w:style w:type="paragraph" w:customStyle="1" w:styleId="134">
    <w:name w:val="附录四级无标题条"/>
    <w:basedOn w:val="133"/>
    <w:next w:val="57"/>
    <w:qFormat/>
    <w:uiPriority w:val="0"/>
    <w:pPr>
      <w:outlineLvl w:val="5"/>
    </w:pPr>
  </w:style>
  <w:style w:type="paragraph" w:customStyle="1" w:styleId="135">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37">
    <w:name w:val="附录五级无标题条"/>
    <w:basedOn w:val="134"/>
    <w:next w:val="57"/>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57"/>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44">
    <w:name w:val="列项·"/>
    <w:basedOn w:val="57"/>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1"/>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1"/>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7"/>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1"/>
      </w:numPr>
      <w:adjustRightInd/>
    </w:pPr>
    <w:rPr>
      <w:szCs w:val="24"/>
    </w:rPr>
  </w:style>
  <w:style w:type="paragraph" w:customStyle="1" w:styleId="163">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67"/>
    <w:qFormat/>
    <w:uiPriority w:val="0"/>
    <w:pPr>
      <w:spacing w:before="0" w:beforeLines="0" w:after="0" w:afterLines="0"/>
      <w:outlineLvl w:val="9"/>
    </w:pPr>
    <w:rPr>
      <w:rFonts w:ascii="宋体" w:eastAsia="宋体"/>
    </w:rPr>
  </w:style>
  <w:style w:type="paragraph" w:customStyle="1" w:styleId="169">
    <w:name w:val="标准文件_二级无标题"/>
    <w:basedOn w:val="66"/>
    <w:qFormat/>
    <w:uiPriority w:val="0"/>
    <w:pPr>
      <w:spacing w:before="0" w:beforeLines="0" w:after="0" w:afterLines="0"/>
      <w:outlineLvl w:val="9"/>
    </w:pPr>
    <w:rPr>
      <w:rFonts w:ascii="宋体" w:eastAsia="宋体"/>
    </w:rPr>
  </w:style>
  <w:style w:type="paragraph" w:customStyle="1" w:styleId="170">
    <w:name w:val="标准_四级无标题"/>
    <w:basedOn w:val="102"/>
    <w:next w:val="57"/>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7"/>
    <w:qFormat/>
    <w:uiPriority w:val="0"/>
    <w:pPr>
      <w:numPr>
        <w:ilvl w:val="0"/>
        <w:numId w:val="24"/>
      </w:numPr>
      <w:ind w:firstLine="0" w:firstLineChars="0"/>
    </w:pPr>
    <w:rPr>
      <w:rFonts w:cs="Arial"/>
      <w:szCs w:val="28"/>
    </w:rPr>
  </w:style>
  <w:style w:type="paragraph" w:customStyle="1" w:styleId="173">
    <w:name w:val="标准文件_小写罗马数字编号列项"/>
    <w:basedOn w:val="57"/>
    <w:qFormat/>
    <w:uiPriority w:val="0"/>
    <w:pPr>
      <w:numPr>
        <w:ilvl w:val="0"/>
        <w:numId w:val="25"/>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2"/>
      </w:numPr>
      <w:spacing w:line="536870612" w:lineRule="auto"/>
    </w:pPr>
    <w:rPr>
      <w:rFonts w:ascii="Times New Roman" w:hAnsi="Times New Roman"/>
    </w:rPr>
  </w:style>
  <w:style w:type="paragraph" w:customStyle="1" w:styleId="177">
    <w:name w:val="图表脚注说明"/>
    <w:basedOn w:val="1"/>
    <w:next w:val="57"/>
    <w:qFormat/>
    <w:uiPriority w:val="0"/>
    <w:pPr>
      <w:numPr>
        <w:ilvl w:val="0"/>
        <w:numId w:val="26"/>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79">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7"/>
    <w:qFormat/>
    <w:uiPriority w:val="0"/>
    <w:pPr>
      <w:ind w:firstLine="0" w:firstLineChars="0"/>
      <w:jc w:val="center"/>
    </w:pPr>
    <w:rPr>
      <w:sz w:val="18"/>
    </w:rPr>
  </w:style>
  <w:style w:type="paragraph" w:customStyle="1" w:styleId="183">
    <w:name w:val="标准文件_注："/>
    <w:next w:val="57"/>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7"/>
    <w:qFormat/>
    <w:uiPriority w:val="0"/>
    <w:pPr>
      <w:ind w:firstLine="420"/>
    </w:pPr>
    <w:rPr>
      <w:sz w:val="18"/>
    </w:rPr>
  </w:style>
  <w:style w:type="paragraph" w:customStyle="1" w:styleId="187">
    <w:name w:val="标准文件_示例×："/>
    <w:basedOn w:val="1"/>
    <w:next w:val="186"/>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88">
    <w:name w:val="标准文件_段 Char"/>
    <w:link w:val="57"/>
    <w:qFormat/>
    <w:uiPriority w:val="0"/>
    <w:rPr>
      <w:rFonts w:ascii="Times New Roman" w:hAnsi="Times New Roman"/>
      <w:sz w:val="21"/>
    </w:rPr>
  </w:style>
  <w:style w:type="paragraph" w:customStyle="1" w:styleId="189">
    <w:name w:val="标准文件_表格续"/>
    <w:basedOn w:val="57"/>
    <w:next w:val="57"/>
    <w:qFormat/>
    <w:uiPriority w:val="0"/>
    <w:pPr>
      <w:jc w:val="center"/>
    </w:pPr>
    <w:rPr>
      <w:rFonts w:ascii="黑体" w:hAnsi="黑体" w:eastAsia="黑体"/>
    </w:rPr>
  </w:style>
  <w:style w:type="character" w:styleId="190">
    <w:name w:val="Placeholder Text"/>
    <w:basedOn w:val="29"/>
    <w:semiHidden/>
    <w:qFormat/>
    <w:uiPriority w:val="99"/>
    <w:rPr>
      <w:color w:val="808080"/>
    </w:rPr>
  </w:style>
  <w:style w:type="paragraph" w:customStyle="1" w:styleId="191">
    <w:name w:val="标准文件_二级项2"/>
    <w:basedOn w:val="57"/>
    <w:qFormat/>
    <w:uiPriority w:val="0"/>
    <w:pPr>
      <w:numPr>
        <w:ilvl w:val="1"/>
        <w:numId w:val="22"/>
      </w:numPr>
      <w:ind w:firstLine="0" w:firstLineChars="0"/>
    </w:pPr>
  </w:style>
  <w:style w:type="paragraph" w:customStyle="1" w:styleId="192">
    <w:name w:val="标准文件_三级项2"/>
    <w:basedOn w:val="57"/>
    <w:qFormat/>
    <w:uiPriority w:val="0"/>
    <w:pPr>
      <w:numPr>
        <w:ilvl w:val="0"/>
        <w:numId w:val="31"/>
      </w:numPr>
      <w:spacing w:line="300" w:lineRule="exact"/>
      <w:ind w:firstLineChars="0"/>
    </w:pPr>
  </w:style>
  <w:style w:type="paragraph" w:customStyle="1" w:styleId="193">
    <w:name w:val="标准文件_一级项2"/>
    <w:basedOn w:val="57"/>
    <w:qFormat/>
    <w:uiPriority w:val="0"/>
    <w:pPr>
      <w:numPr>
        <w:ilvl w:val="0"/>
        <w:numId w:val="32"/>
      </w:numPr>
      <w:spacing w:line="300" w:lineRule="exact"/>
      <w:ind w:firstLineChars="0"/>
    </w:pPr>
  </w:style>
  <w:style w:type="paragraph" w:customStyle="1" w:styleId="194">
    <w:name w:val="标准文件_提示"/>
    <w:basedOn w:val="57"/>
    <w:next w:val="57"/>
    <w:qFormat/>
    <w:uiPriority w:val="0"/>
    <w:pPr>
      <w:ind w:firstLine="420"/>
    </w:pPr>
    <w:rPr>
      <w:rFonts w:ascii="黑体" w:eastAsia="黑体"/>
    </w:rPr>
  </w:style>
  <w:style w:type="character" w:customStyle="1" w:styleId="195">
    <w:name w:val="标准文件_来源"/>
    <w:basedOn w:val="29"/>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7"/>
    <w:next w:val="57"/>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7"/>
    <w:next w:val="57"/>
    <w:qFormat/>
    <w:uiPriority w:val="0"/>
    <w:pPr>
      <w:numPr>
        <w:ilvl w:val="0"/>
        <w:numId w:val="6"/>
      </w:numPr>
      <w:spacing w:line="14" w:lineRule="exact"/>
      <w:ind w:firstLine="0" w:firstLineChars="0"/>
      <w:jc w:val="center"/>
    </w:pPr>
    <w:rPr>
      <w:rFonts w:eastAsia="黑体"/>
      <w:vanish/>
      <w:sz w:val="2"/>
    </w:rPr>
  </w:style>
  <w:style w:type="paragraph" w:customStyle="1" w:styleId="204">
    <w:name w:val="标准文件_引言一级条标题"/>
    <w:basedOn w:val="57"/>
    <w:next w:val="57"/>
    <w:qFormat/>
    <w:uiPriority w:val="0"/>
    <w:pPr>
      <w:numPr>
        <w:ilvl w:val="1"/>
        <w:numId w:val="9"/>
      </w:numPr>
      <w:spacing w:before="50" w:beforeLines="50" w:after="50" w:afterLines="50"/>
      <w:ind w:firstLineChars="0"/>
    </w:pPr>
    <w:rPr>
      <w:rFonts w:ascii="黑体" w:eastAsia="黑体"/>
    </w:rPr>
  </w:style>
  <w:style w:type="paragraph" w:customStyle="1" w:styleId="205">
    <w:name w:val="标准文件_引言二级条标题"/>
    <w:basedOn w:val="57"/>
    <w:next w:val="57"/>
    <w:qFormat/>
    <w:uiPriority w:val="0"/>
    <w:pPr>
      <w:numPr>
        <w:ilvl w:val="2"/>
        <w:numId w:val="9"/>
      </w:numPr>
      <w:spacing w:before="50" w:beforeLines="50" w:after="50" w:afterLines="50"/>
      <w:ind w:firstLineChars="0"/>
    </w:pPr>
    <w:rPr>
      <w:rFonts w:ascii="黑体" w:eastAsia="黑体"/>
    </w:rPr>
  </w:style>
  <w:style w:type="paragraph" w:customStyle="1" w:styleId="206">
    <w:name w:val="标准文件_引言三级条标题"/>
    <w:basedOn w:val="57"/>
    <w:next w:val="57"/>
    <w:qFormat/>
    <w:uiPriority w:val="0"/>
    <w:pPr>
      <w:numPr>
        <w:ilvl w:val="3"/>
        <w:numId w:val="9"/>
      </w:numPr>
      <w:spacing w:before="50" w:beforeLines="50" w:after="50" w:afterLines="50"/>
      <w:ind w:firstLineChars="0"/>
    </w:pPr>
    <w:rPr>
      <w:rFonts w:ascii="黑体" w:eastAsia="黑体"/>
    </w:rPr>
  </w:style>
  <w:style w:type="paragraph" w:customStyle="1" w:styleId="207">
    <w:name w:val="标准文件_引言四级条标题"/>
    <w:basedOn w:val="57"/>
    <w:next w:val="57"/>
    <w:qFormat/>
    <w:uiPriority w:val="0"/>
    <w:pPr>
      <w:numPr>
        <w:ilvl w:val="4"/>
        <w:numId w:val="9"/>
      </w:numPr>
      <w:spacing w:before="50" w:beforeLines="50" w:after="50" w:afterLines="50"/>
      <w:ind w:firstLineChars="0"/>
    </w:pPr>
    <w:rPr>
      <w:rFonts w:ascii="黑体" w:eastAsia="黑体"/>
    </w:rPr>
  </w:style>
  <w:style w:type="paragraph" w:customStyle="1" w:styleId="208">
    <w:name w:val="标准文件_引言五级条标题"/>
    <w:basedOn w:val="57"/>
    <w:next w:val="57"/>
    <w:qFormat/>
    <w:uiPriority w:val="0"/>
    <w:pPr>
      <w:numPr>
        <w:ilvl w:val="5"/>
        <w:numId w:val="9"/>
      </w:numPr>
      <w:spacing w:before="50" w:beforeLines="50" w:after="50" w:afterLines="50"/>
      <w:ind w:firstLineChars="0"/>
    </w:pPr>
    <w:rPr>
      <w:rFonts w:ascii="黑体" w:eastAsia="黑体"/>
    </w:rPr>
  </w:style>
  <w:style w:type="paragraph" w:customStyle="1" w:styleId="209">
    <w:name w:val="标准文件_注后"/>
    <w:basedOn w:val="57"/>
    <w:qFormat/>
    <w:uiPriority w:val="0"/>
    <w:pPr>
      <w:ind w:left="811" w:firstLine="0" w:firstLineChars="0"/>
    </w:pPr>
    <w:rPr>
      <w:sz w:val="18"/>
    </w:rPr>
  </w:style>
  <w:style w:type="paragraph" w:customStyle="1" w:styleId="210">
    <w:name w:val="标准文件_注X后"/>
    <w:basedOn w:val="57"/>
    <w:qFormat/>
    <w:uiPriority w:val="0"/>
    <w:pPr>
      <w:ind w:left="811" w:firstLine="0" w:firstLineChars="0"/>
    </w:pPr>
    <w:rPr>
      <w:sz w:val="18"/>
    </w:rPr>
  </w:style>
  <w:style w:type="paragraph" w:customStyle="1" w:styleId="211">
    <w:name w:val="标准文件_示例后"/>
    <w:basedOn w:val="57"/>
    <w:qFormat/>
    <w:uiPriority w:val="0"/>
    <w:pPr>
      <w:ind w:left="964" w:firstLine="0" w:firstLineChars="0"/>
    </w:pPr>
    <w:rPr>
      <w:sz w:val="18"/>
    </w:rPr>
  </w:style>
  <w:style w:type="paragraph" w:customStyle="1" w:styleId="212">
    <w:name w:val="标准文件_示例X后"/>
    <w:basedOn w:val="57"/>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57"/>
    <w:next w:val="57"/>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7"/>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7"/>
    <w:qFormat/>
    <w:uiPriority w:val="0"/>
    <w:pPr>
      <w:spacing w:before="0" w:beforeLines="0" w:after="0" w:afterLines="0" w:line="276" w:lineRule="auto"/>
    </w:pPr>
    <w:rPr>
      <w:rFonts w:ascii="宋体" w:eastAsia="宋体"/>
    </w:rPr>
  </w:style>
  <w:style w:type="paragraph" w:customStyle="1" w:styleId="225">
    <w:name w:val="标准文件_索引标题"/>
    <w:basedOn w:val="64"/>
    <w:next w:val="57"/>
    <w:qFormat/>
    <w:uiPriority w:val="0"/>
    <w:rPr>
      <w:rFonts w:hAnsi="黑体"/>
    </w:rPr>
  </w:style>
  <w:style w:type="paragraph" w:customStyle="1" w:styleId="226">
    <w:name w:val="标准文件_脚注内容"/>
    <w:basedOn w:val="57"/>
    <w:qFormat/>
    <w:uiPriority w:val="0"/>
    <w:pPr>
      <w:ind w:left="400" w:leftChars="200" w:hanging="200" w:hangingChars="200"/>
    </w:pPr>
    <w:rPr>
      <w:sz w:val="15"/>
    </w:rPr>
  </w:style>
  <w:style w:type="paragraph" w:customStyle="1" w:styleId="227">
    <w:name w:val="标准文件_术语条一"/>
    <w:basedOn w:val="166"/>
    <w:next w:val="57"/>
    <w:qFormat/>
    <w:uiPriority w:val="0"/>
  </w:style>
  <w:style w:type="paragraph" w:customStyle="1" w:styleId="228">
    <w:name w:val="标准文件_术语条二"/>
    <w:basedOn w:val="169"/>
    <w:next w:val="57"/>
    <w:qFormat/>
    <w:uiPriority w:val="0"/>
  </w:style>
  <w:style w:type="paragraph" w:customStyle="1" w:styleId="229">
    <w:name w:val="标准文件_术语条三"/>
    <w:basedOn w:val="168"/>
    <w:next w:val="57"/>
    <w:qFormat/>
    <w:uiPriority w:val="0"/>
  </w:style>
  <w:style w:type="paragraph" w:customStyle="1" w:styleId="230">
    <w:name w:val="标准文件_术语条四"/>
    <w:basedOn w:val="171"/>
    <w:next w:val="57"/>
    <w:qFormat/>
    <w:uiPriority w:val="0"/>
  </w:style>
  <w:style w:type="paragraph" w:customStyle="1" w:styleId="231">
    <w:name w:val="标准文件_术语条五"/>
    <w:basedOn w:val="167"/>
    <w:next w:val="57"/>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29"/>
    <w:qFormat/>
    <w:uiPriority w:val="0"/>
    <w:rPr>
      <w:rFonts w:ascii="黑体" w:eastAsia="黑体"/>
      <w:spacing w:val="85"/>
      <w:w w:val="100"/>
      <w:position w:val="3"/>
      <w:sz w:val="28"/>
      <w:szCs w:val="28"/>
    </w:rPr>
  </w:style>
  <w:style w:type="paragraph" w:customStyle="1" w:styleId="234">
    <w:name w:val="附录表标题"/>
    <w:basedOn w:val="1"/>
    <w:next w:val="69"/>
    <w:qFormat/>
    <w:uiPriority w:val="0"/>
    <w:pPr>
      <w:numPr>
        <w:ilvl w:val="1"/>
        <w:numId w:val="33"/>
      </w:numPr>
      <w:tabs>
        <w:tab w:val="left" w:pos="180"/>
      </w:tabs>
      <w:spacing w:beforeLines="50" w:afterLines="50"/>
      <w:jc w:val="center"/>
    </w:pPr>
    <w:rPr>
      <w:rFonts w:ascii="黑体" w:hAnsi="Times New Roman" w:eastAsia="黑体"/>
      <w:szCs w:val="21"/>
    </w:rPr>
  </w:style>
  <w:style w:type="paragraph" w:customStyle="1" w:styleId="23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D:\360&#23433;&#20840;&#27983;&#35272;&#22120;&#19979;&#36733;\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Pages>44</Pages>
  <Words>6677</Words>
  <Characters>7229</Characters>
  <Lines>4</Lines>
  <Paragraphs>1</Paragraphs>
  <TotalTime>9</TotalTime>
  <ScaleCrop>false</ScaleCrop>
  <LinksUpToDate>false</LinksUpToDate>
  <CharactersWithSpaces>7450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2025-06-14T07:21:00Z</dcterms:created>
  <dc:creator>夏艮</dc:creator>
  <cp:lastModifiedBy>郑锦婷</cp:lastModifiedBy>
  <dcterms:modified xsi:type="dcterms:W3CDTF">2025-06-20T10:25:12Z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E4118C1879298F2288C65468F8DFA0B1</vt:lpwstr>
  </property>
  <property fmtid="{D5CDD505-2E9C-101B-9397-08002B2CF9AE}" pid="15" name="DoublePage">
    <vt:lpwstr>true</vt:lpwstr>
  </property>
  <property fmtid="{D5CDD505-2E9C-101B-9397-08002B2CF9AE}" pid="16" name="KSOTemplateDocerSaveRecord">
    <vt:lpwstr>eyJoZGlkIjoiZjQ1ZTA2MGVjYThhM2FhOWE5ZjlkMmUyYmNiYjFiOTgiLCJ1c2VySWQiOiI5NjcwOTMxMzYifQ==</vt:lpwstr>
  </property>
  <property fmtid="{D5CDD505-2E9C-101B-9397-08002B2CF9AE}" pid="17" name="KSOProductBuildVer">
    <vt:lpwstr>2052-11.8.2.11764</vt:lpwstr>
  </property>
</Properties>
</file>