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40" w:lineRule="exact"/>
        <w:jc w:val="left"/>
        <w:rPr>
          <w:rFonts w:hint="eastAsia" w:ascii="黑体" w:hAnsi="黑体" w:eastAsia="黑体"/>
          <w:b w:val="0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 w:val="0"/>
          <w:bCs/>
          <w:sz w:val="32"/>
          <w:szCs w:val="32"/>
        </w:rPr>
        <w:t>附件5</w:t>
      </w:r>
    </w:p>
    <w:p>
      <w:pPr>
        <w:adjustRightInd w:val="0"/>
        <w:snapToGrid w:val="0"/>
        <w:spacing w:line="440" w:lineRule="exact"/>
        <w:jc w:val="center"/>
        <w:rPr>
          <w:rFonts w:hint="eastAsia" w:ascii="方正小标宋_GBK" w:hAnsi="方正小标宋_GBK" w:eastAsia="方正小标宋_GBK"/>
          <w:b w:val="0"/>
          <w:bCs/>
          <w:sz w:val="36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十三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届“中华慈善奖”捐赠个人申报表</w:t>
      </w:r>
    </w:p>
    <w:p>
      <w:pPr>
        <w:spacing w:line="720" w:lineRule="auto"/>
        <w:rPr>
          <w:rFonts w:hint="eastAsia" w:ascii="黑体" w:hAnsi="黑体" w:eastAsia="黑体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 w:val="0"/>
          <w:bCs/>
          <w:color w:val="000000"/>
          <w:sz w:val="32"/>
          <w:szCs w:val="32"/>
          <w:shd w:val="clear" w:color="auto" w:fill="FFFFFF"/>
        </w:rPr>
        <w:t xml:space="preserve"> 一、候选</w:t>
      </w:r>
      <w:r>
        <w:rPr>
          <w:rFonts w:hint="eastAsia" w:ascii="黑体" w:hAnsi="黑体" w:eastAsia="黑体"/>
          <w:b w:val="0"/>
          <w:bCs/>
          <w:color w:val="000000"/>
          <w:sz w:val="32"/>
          <w:szCs w:val="32"/>
          <w:shd w:val="clear" w:color="auto" w:fill="FFFFFF"/>
          <w:lang w:eastAsia="zh-CN"/>
        </w:rPr>
        <w:t>个</w:t>
      </w:r>
      <w:r>
        <w:rPr>
          <w:rFonts w:hint="eastAsia" w:ascii="黑体" w:hAnsi="黑体" w:eastAsia="黑体"/>
          <w:b w:val="0"/>
          <w:bCs/>
          <w:color w:val="000000"/>
          <w:sz w:val="32"/>
          <w:szCs w:val="32"/>
          <w:shd w:val="clear" w:color="auto" w:fill="FFFFFF"/>
        </w:rPr>
        <w:t>人基本信息</w:t>
      </w:r>
    </w:p>
    <w:tbl>
      <w:tblPr>
        <w:tblStyle w:val="2"/>
        <w:tblW w:w="93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8"/>
        <w:gridCol w:w="4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38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候选</w:t>
            </w:r>
            <w:r>
              <w:rPr>
                <w:rFonts w:hint="eastAsia"/>
                <w:b/>
                <w:bCs w:val="0"/>
                <w:lang w:eastAsia="zh-CN"/>
              </w:rPr>
              <w:t>个</w:t>
            </w:r>
            <w:r>
              <w:rPr>
                <w:rFonts w:hint="eastAsia"/>
                <w:b/>
                <w:bCs w:val="0"/>
              </w:rPr>
              <w:t>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728" w:type="dxa"/>
            <w:noWrap w:val="0"/>
            <w:vAlign w:val="center"/>
          </w:tcPr>
          <w:p>
            <w:pPr>
              <w:spacing w:line="360" w:lineRule="auto"/>
              <w:rPr>
                <w:b w:val="0"/>
                <w:bCs/>
                <w:color w:val="000000"/>
              </w:rPr>
            </w:pPr>
            <w:r>
              <w:rPr>
                <w:rFonts w:hint="eastAsia"/>
                <w:b w:val="0"/>
                <w:bCs/>
                <w:color w:val="000000"/>
              </w:rPr>
              <w:t>姓名：</w:t>
            </w:r>
          </w:p>
        </w:tc>
        <w:tc>
          <w:tcPr>
            <w:tcW w:w="4655" w:type="dxa"/>
            <w:noWrap w:val="0"/>
            <w:vAlign w:val="center"/>
          </w:tcPr>
          <w:p>
            <w:pPr>
              <w:spacing w:line="360" w:lineRule="auto"/>
              <w:rPr>
                <w:b w:val="0"/>
                <w:bCs/>
                <w:color w:val="000000"/>
              </w:rPr>
            </w:pPr>
            <w:r>
              <w:rPr>
                <w:rFonts w:hint="eastAsia"/>
                <w:b w:val="0"/>
                <w:bCs/>
                <w:color w:val="000000"/>
              </w:rPr>
              <w:t>性别：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4728" w:type="dxa"/>
            <w:noWrap w:val="0"/>
            <w:vAlign w:val="center"/>
          </w:tcPr>
          <w:p>
            <w:pPr>
              <w:spacing w:line="360" w:lineRule="auto"/>
              <w:rPr>
                <w:b w:val="0"/>
                <w:bCs/>
                <w:color w:val="000000"/>
              </w:rPr>
            </w:pPr>
            <w:r>
              <w:rPr>
                <w:rFonts w:hint="eastAsia"/>
                <w:b w:val="0"/>
                <w:bCs/>
                <w:color w:val="000000"/>
              </w:rPr>
              <w:t>国籍：</w:t>
            </w:r>
          </w:p>
        </w:tc>
        <w:tc>
          <w:tcPr>
            <w:tcW w:w="4655" w:type="dxa"/>
            <w:noWrap w:val="0"/>
            <w:vAlign w:val="center"/>
          </w:tcPr>
          <w:p>
            <w:pPr>
              <w:spacing w:line="360" w:lineRule="auto"/>
              <w:rPr>
                <w:b w:val="0"/>
                <w:bCs/>
                <w:color w:val="000000"/>
              </w:rPr>
            </w:pPr>
            <w:r>
              <w:rPr>
                <w:rFonts w:hint="eastAsia"/>
                <w:b w:val="0"/>
                <w:bCs/>
                <w:color w:val="000000"/>
              </w:rPr>
              <w:t>籍贯：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4728" w:type="dxa"/>
            <w:noWrap w:val="0"/>
            <w:vAlign w:val="center"/>
          </w:tcPr>
          <w:p>
            <w:pPr>
              <w:spacing w:line="360" w:lineRule="auto"/>
              <w:rPr>
                <w:b w:val="0"/>
                <w:bCs/>
                <w:color w:val="000000"/>
              </w:rPr>
            </w:pPr>
            <w:r>
              <w:rPr>
                <w:rFonts w:hint="eastAsia"/>
                <w:b w:val="0"/>
                <w:bCs/>
                <w:color w:val="000000"/>
              </w:rPr>
              <w:t>民族：</w:t>
            </w:r>
          </w:p>
        </w:tc>
        <w:tc>
          <w:tcPr>
            <w:tcW w:w="4655" w:type="dxa"/>
            <w:noWrap w:val="0"/>
            <w:vAlign w:val="center"/>
          </w:tcPr>
          <w:p>
            <w:pPr>
              <w:spacing w:line="360" w:lineRule="auto"/>
              <w:rPr>
                <w:b w:val="0"/>
                <w:bCs/>
                <w:color w:val="000000"/>
              </w:rPr>
            </w:pPr>
            <w:r>
              <w:rPr>
                <w:rFonts w:hint="eastAsia"/>
                <w:b w:val="0"/>
                <w:bCs/>
                <w:color w:val="000000"/>
              </w:rPr>
              <w:t>学历：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4728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b w:val="0"/>
                <w:bCs/>
                <w:color w:val="000000"/>
              </w:rPr>
            </w:pPr>
            <w:r>
              <w:rPr>
                <w:rFonts w:hint="eastAsia"/>
                <w:b w:val="0"/>
                <w:bCs/>
                <w:color w:val="000000"/>
              </w:rPr>
              <w:t>出生日期：</w:t>
            </w:r>
          </w:p>
        </w:tc>
        <w:tc>
          <w:tcPr>
            <w:tcW w:w="4655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b w:val="0"/>
                <w:bCs/>
                <w:color w:val="000000"/>
              </w:rPr>
            </w:pPr>
            <w:r>
              <w:rPr>
                <w:rFonts w:hint="eastAsia"/>
                <w:b w:val="0"/>
                <w:bCs/>
                <w:color w:val="000000"/>
              </w:rPr>
              <w:t>证件号码：（身份证、港澳通行证、台湾居民来往大陆通行证）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4728" w:type="dxa"/>
            <w:noWrap w:val="0"/>
            <w:vAlign w:val="center"/>
          </w:tcPr>
          <w:p>
            <w:pPr>
              <w:spacing w:line="360" w:lineRule="auto"/>
              <w:rPr>
                <w:b w:val="0"/>
                <w:bCs/>
                <w:color w:val="000000"/>
              </w:rPr>
            </w:pPr>
            <w:r>
              <w:rPr>
                <w:rFonts w:hint="eastAsia"/>
                <w:b w:val="0"/>
                <w:bCs/>
                <w:color w:val="000000"/>
              </w:rPr>
              <w:t>政治面貌：</w:t>
            </w:r>
          </w:p>
        </w:tc>
        <w:tc>
          <w:tcPr>
            <w:tcW w:w="4655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 w:val="0"/>
                <w:bCs/>
                <w:color w:val="FF0000"/>
              </w:rPr>
            </w:pPr>
            <w:r>
              <w:rPr>
                <w:rFonts w:hint="eastAsia"/>
                <w:b w:val="0"/>
                <w:bCs/>
                <w:color w:val="auto"/>
              </w:rPr>
              <w:t>护照号：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4728" w:type="dxa"/>
            <w:noWrap w:val="0"/>
            <w:vAlign w:val="center"/>
          </w:tcPr>
          <w:p>
            <w:pPr>
              <w:spacing w:line="360" w:lineRule="auto"/>
              <w:rPr>
                <w:b w:val="0"/>
                <w:bCs/>
                <w:color w:val="000000"/>
              </w:rPr>
            </w:pPr>
            <w:r>
              <w:rPr>
                <w:rFonts w:hint="eastAsia"/>
                <w:b w:val="0"/>
                <w:bCs/>
                <w:color w:val="000000"/>
              </w:rPr>
              <w:t>工作单位：</w:t>
            </w:r>
          </w:p>
        </w:tc>
        <w:tc>
          <w:tcPr>
            <w:tcW w:w="4655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  <w:b w:val="0"/>
                <w:bCs/>
                <w:color w:val="000000"/>
              </w:rPr>
            </w:pPr>
            <w:r>
              <w:rPr>
                <w:rFonts w:hint="eastAsia"/>
                <w:b w:val="0"/>
                <w:bCs/>
                <w:color w:val="000000"/>
              </w:rPr>
              <w:t>工作职务：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4728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  <w:b w:val="0"/>
                <w:bCs/>
                <w:color w:val="000000"/>
              </w:rPr>
            </w:pPr>
            <w:r>
              <w:rPr>
                <w:rFonts w:hint="eastAsia"/>
                <w:b w:val="0"/>
                <w:bCs/>
                <w:color w:val="000000"/>
              </w:rPr>
              <w:t>所属行业：</w:t>
            </w:r>
          </w:p>
        </w:tc>
        <w:tc>
          <w:tcPr>
            <w:tcW w:w="4655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  <w:b w:val="0"/>
                <w:bCs/>
                <w:color w:val="000000"/>
              </w:rPr>
            </w:pPr>
            <w:r>
              <w:rPr>
                <w:rFonts w:hint="eastAsia"/>
                <w:b w:val="0"/>
                <w:bCs/>
                <w:color w:val="000000"/>
              </w:rPr>
              <w:t>社会职务：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938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 w:val="0"/>
                <w:color w:val="000000"/>
              </w:rPr>
            </w:pPr>
            <w:r>
              <w:rPr>
                <w:rFonts w:hint="eastAsia"/>
                <w:b/>
                <w:bCs w:val="0"/>
                <w:color w:val="000000"/>
              </w:rPr>
              <w:t>联系人信息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728" w:type="dxa"/>
            <w:noWrap w:val="0"/>
            <w:vAlign w:val="center"/>
          </w:tcPr>
          <w:p>
            <w:pPr>
              <w:spacing w:line="360" w:lineRule="auto"/>
              <w:rPr>
                <w:b w:val="0"/>
                <w:bCs/>
                <w:color w:val="000000"/>
              </w:rPr>
            </w:pPr>
            <w:r>
              <w:rPr>
                <w:rFonts w:hint="eastAsia"/>
                <w:b w:val="0"/>
                <w:bCs/>
                <w:color w:val="000000"/>
              </w:rPr>
              <w:t>联系人姓名：</w:t>
            </w:r>
          </w:p>
        </w:tc>
        <w:tc>
          <w:tcPr>
            <w:tcW w:w="4655" w:type="dxa"/>
            <w:noWrap w:val="0"/>
            <w:vAlign w:val="center"/>
          </w:tcPr>
          <w:p>
            <w:pPr>
              <w:spacing w:line="360" w:lineRule="auto"/>
              <w:rPr>
                <w:b w:val="0"/>
                <w:bCs/>
                <w:color w:val="000000"/>
              </w:rPr>
            </w:pPr>
            <w:r>
              <w:rPr>
                <w:rFonts w:hint="eastAsia"/>
                <w:b w:val="0"/>
                <w:bCs/>
                <w:color w:val="000000"/>
              </w:rPr>
              <w:t>联系人职务：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4728" w:type="dxa"/>
            <w:noWrap w:val="0"/>
            <w:vAlign w:val="center"/>
          </w:tcPr>
          <w:p>
            <w:pPr>
              <w:spacing w:line="360" w:lineRule="auto"/>
              <w:rPr>
                <w:b w:val="0"/>
                <w:bCs/>
                <w:color w:val="000000"/>
              </w:rPr>
            </w:pPr>
            <w:r>
              <w:rPr>
                <w:rFonts w:hint="eastAsia"/>
                <w:b w:val="0"/>
                <w:bCs/>
                <w:color w:val="000000"/>
              </w:rPr>
              <w:t>联系人电话：</w:t>
            </w:r>
          </w:p>
        </w:tc>
        <w:tc>
          <w:tcPr>
            <w:tcW w:w="4655" w:type="dxa"/>
            <w:noWrap w:val="0"/>
            <w:vAlign w:val="center"/>
          </w:tcPr>
          <w:p>
            <w:pPr>
              <w:spacing w:line="360" w:lineRule="auto"/>
              <w:rPr>
                <w:b w:val="0"/>
                <w:bCs/>
                <w:color w:val="000000"/>
              </w:rPr>
            </w:pPr>
            <w:r>
              <w:rPr>
                <w:rFonts w:hint="eastAsia"/>
                <w:b w:val="0"/>
                <w:bCs/>
                <w:color w:val="000000"/>
              </w:rPr>
              <w:t>联系人手机：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4728" w:type="dxa"/>
            <w:noWrap w:val="0"/>
            <w:vAlign w:val="center"/>
          </w:tcPr>
          <w:p>
            <w:pPr>
              <w:spacing w:line="360" w:lineRule="auto"/>
              <w:rPr>
                <w:b w:val="0"/>
                <w:bCs/>
                <w:color w:val="000000"/>
              </w:rPr>
            </w:pPr>
            <w:r>
              <w:rPr>
                <w:rFonts w:hint="eastAsia"/>
                <w:b w:val="0"/>
                <w:bCs/>
                <w:color w:val="000000"/>
              </w:rPr>
              <w:t>联系人传真：</w:t>
            </w:r>
          </w:p>
        </w:tc>
        <w:tc>
          <w:tcPr>
            <w:tcW w:w="4655" w:type="dxa"/>
            <w:noWrap w:val="0"/>
            <w:vAlign w:val="center"/>
          </w:tcPr>
          <w:p>
            <w:pPr>
              <w:spacing w:line="360" w:lineRule="auto"/>
              <w:rPr>
                <w:b w:val="0"/>
                <w:bCs/>
                <w:color w:val="000000"/>
              </w:rPr>
            </w:pPr>
            <w:r>
              <w:rPr>
                <w:rFonts w:hint="eastAsia"/>
                <w:b w:val="0"/>
                <w:bCs/>
                <w:color w:val="000000"/>
              </w:rPr>
              <w:t>联系人邮编：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9383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b w:val="0"/>
                <w:bCs/>
                <w:color w:val="000000"/>
              </w:rPr>
            </w:pPr>
            <w:r>
              <w:rPr>
                <w:rFonts w:hint="eastAsia"/>
                <w:b w:val="0"/>
                <w:bCs/>
                <w:color w:val="000000"/>
              </w:rPr>
              <w:t>联系电子邮箱：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383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b w:val="0"/>
                <w:bCs/>
                <w:color w:val="000000"/>
              </w:rPr>
            </w:pPr>
            <w:r>
              <w:rPr>
                <w:rFonts w:hint="eastAsia"/>
                <w:b w:val="0"/>
                <w:bCs/>
                <w:color w:val="000000"/>
              </w:rPr>
              <w:t>联系人通信地址：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383" w:type="dxa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/>
                <w:b w:val="0"/>
                <w:bCs/>
                <w:szCs w:val="21"/>
              </w:rPr>
            </w:pPr>
            <w:r>
              <w:rPr>
                <w:rFonts w:hint="eastAsia"/>
                <w:b w:val="0"/>
                <w:bCs/>
                <w:szCs w:val="21"/>
                <w:lang w:eastAsia="zh-CN"/>
              </w:rPr>
              <w:t>相关主体</w:t>
            </w:r>
            <w:r>
              <w:rPr>
                <w:rFonts w:hint="eastAsia"/>
                <w:b w:val="0"/>
                <w:bCs/>
                <w:szCs w:val="21"/>
              </w:rPr>
              <w:t>是否</w:t>
            </w:r>
            <w:r>
              <w:rPr>
                <w:rFonts w:hint="eastAsia"/>
                <w:b w:val="0"/>
                <w:bCs/>
                <w:szCs w:val="21"/>
                <w:lang w:eastAsia="zh-CN"/>
              </w:rPr>
              <w:t>同时</w:t>
            </w:r>
            <w:r>
              <w:rPr>
                <w:rFonts w:hint="eastAsia"/>
                <w:b w:val="0"/>
                <w:bCs/>
                <w:szCs w:val="21"/>
              </w:rPr>
              <w:t>申</w:t>
            </w:r>
            <w:r>
              <w:rPr>
                <w:rFonts w:hint="eastAsia"/>
                <w:b w:val="0"/>
                <w:bCs/>
                <w:szCs w:val="21"/>
                <w:lang w:eastAsia="zh-CN"/>
              </w:rPr>
              <w:t>报本届慈善奖的</w:t>
            </w:r>
            <w:r>
              <w:rPr>
                <w:rFonts w:hint="eastAsia"/>
                <w:b w:val="0"/>
                <w:bCs/>
                <w:szCs w:val="21"/>
              </w:rPr>
              <w:t>其他奖项： 是</w:t>
            </w:r>
            <w:r>
              <w:rPr>
                <w:rFonts w:hint="eastAsia" w:ascii="宋体" w:hAnsi="宋体" w:cs="仿宋_GB2312"/>
                <w:b w:val="0"/>
                <w:bCs/>
                <w:color w:val="000000"/>
                <w:szCs w:val="21"/>
              </w:rPr>
              <w:t>□</w:t>
            </w:r>
            <w:r>
              <w:rPr>
                <w:rFonts w:hint="eastAsia"/>
                <w:b w:val="0"/>
                <w:bCs/>
                <w:szCs w:val="21"/>
              </w:rPr>
              <w:t xml:space="preserve"> 奖项名称：</w:t>
            </w:r>
            <w:r>
              <w:rPr>
                <w:rFonts w:hint="eastAsia"/>
                <w:b w:val="0"/>
                <w:bCs/>
                <w:szCs w:val="21"/>
                <w:lang w:eastAsia="zh-CN"/>
              </w:rPr>
              <w:t>慈善楷模</w:t>
            </w:r>
            <w:r>
              <w:rPr>
                <w:rFonts w:hint="eastAsia" w:ascii="宋体" w:hAnsi="宋体" w:cs="仿宋_GB2312"/>
                <w:b w:val="0"/>
                <w:bCs/>
                <w:color w:val="000000"/>
                <w:szCs w:val="21"/>
              </w:rPr>
              <w:t>□</w:t>
            </w:r>
            <w:r>
              <w:rPr>
                <w:rFonts w:hint="eastAsia" w:ascii="宋体" w:hAnsi="宋体" w:cs="仿宋_GB2312"/>
                <w:b w:val="0"/>
                <w:bCs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/>
                <w:b w:val="0"/>
                <w:bCs/>
                <w:szCs w:val="21"/>
              </w:rPr>
              <w:t>慈善项目和慈善信托</w:t>
            </w:r>
            <w:r>
              <w:rPr>
                <w:rFonts w:hint="eastAsia" w:ascii="宋体" w:hAnsi="宋体" w:cs="仿宋_GB2312"/>
                <w:b w:val="0"/>
                <w:bCs/>
                <w:color w:val="000000"/>
                <w:szCs w:val="21"/>
              </w:rPr>
              <w:t>□</w:t>
            </w:r>
            <w:r>
              <w:rPr>
                <w:rFonts w:hint="eastAsia"/>
                <w:b w:val="0"/>
                <w:bCs/>
                <w:szCs w:val="21"/>
              </w:rPr>
              <w:t>、捐赠企业</w:t>
            </w:r>
            <w:r>
              <w:rPr>
                <w:rFonts w:hint="eastAsia" w:ascii="宋体" w:hAnsi="宋体" w:cs="仿宋_GB2312"/>
                <w:b w:val="0"/>
                <w:bCs/>
                <w:color w:val="000000"/>
                <w:szCs w:val="21"/>
              </w:rPr>
              <w:t>□</w:t>
            </w:r>
          </w:p>
          <w:p>
            <w:pPr>
              <w:spacing w:line="360" w:lineRule="auto"/>
              <w:jc w:val="left"/>
              <w:rPr>
                <w:rFonts w:hint="eastAsia"/>
                <w:b w:val="0"/>
                <w:bCs/>
                <w:color w:val="000000"/>
              </w:rPr>
            </w:pPr>
            <w:r>
              <w:rPr>
                <w:rFonts w:hint="eastAsia"/>
                <w:b w:val="0"/>
                <w:bCs/>
                <w:szCs w:val="21"/>
              </w:rPr>
              <w:t>否</w:t>
            </w:r>
            <w:r>
              <w:rPr>
                <w:rFonts w:hint="eastAsia" w:ascii="宋体" w:hAnsi="宋体" w:cs="仿宋_GB2312"/>
                <w:b w:val="0"/>
                <w:bCs/>
                <w:color w:val="000000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383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b w:val="0"/>
                <w:bCs/>
                <w:color w:val="000000"/>
              </w:rPr>
            </w:pPr>
            <w:r>
              <w:rPr>
                <w:rFonts w:hint="eastAsia"/>
                <w:b w:val="0"/>
                <w:bCs/>
                <w:color w:val="000000"/>
              </w:rPr>
              <w:t xml:space="preserve">注： </w:t>
            </w:r>
            <w:r>
              <w:rPr>
                <w:rFonts w:hint="eastAsia" w:ascii="宋体" w:hAnsi="宋体"/>
                <w:b w:val="0"/>
                <w:bCs/>
                <w:szCs w:val="21"/>
              </w:rPr>
              <w:t>1.</w:t>
            </w:r>
            <w:r>
              <w:rPr>
                <w:rFonts w:hint="eastAsia"/>
                <w:b w:val="0"/>
                <w:bCs/>
                <w:color w:val="000000"/>
              </w:rPr>
              <w:t>出生日期请按照此样例：2022-01-01。</w:t>
            </w:r>
          </w:p>
          <w:p>
            <w:pPr>
              <w:spacing w:line="360" w:lineRule="auto"/>
              <w:ind w:firstLine="487" w:firstLineChars="232"/>
              <w:rPr>
                <w:b w:val="0"/>
                <w:bCs/>
                <w:color w:val="000000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2.</w:t>
            </w:r>
            <w:r>
              <w:rPr>
                <w:rFonts w:hint="eastAsia"/>
                <w:b w:val="0"/>
                <w:bCs/>
                <w:color w:val="000000"/>
              </w:rPr>
              <w:t>国籍请填写候选</w:t>
            </w:r>
            <w:r>
              <w:rPr>
                <w:rFonts w:hint="eastAsia"/>
                <w:b w:val="0"/>
                <w:bCs/>
                <w:color w:val="000000"/>
                <w:lang w:eastAsia="zh-CN"/>
              </w:rPr>
              <w:t>个</w:t>
            </w:r>
            <w:r>
              <w:rPr>
                <w:rFonts w:hint="eastAsia"/>
                <w:b w:val="0"/>
                <w:bCs/>
                <w:color w:val="000000"/>
              </w:rPr>
              <w:t>人的国家身份，如候选</w:t>
            </w:r>
            <w:r>
              <w:rPr>
                <w:rFonts w:hint="eastAsia"/>
                <w:b w:val="0"/>
                <w:bCs/>
                <w:color w:val="000000"/>
                <w:lang w:eastAsia="zh-CN"/>
              </w:rPr>
              <w:t>个</w:t>
            </w:r>
            <w:r>
              <w:rPr>
                <w:rFonts w:hint="eastAsia"/>
                <w:b w:val="0"/>
                <w:bCs/>
                <w:color w:val="000000"/>
              </w:rPr>
              <w:t>人是外籍人士则不用填写籍贯一栏。</w:t>
            </w:r>
          </w:p>
          <w:p>
            <w:pPr>
              <w:spacing w:line="360" w:lineRule="auto"/>
              <w:ind w:firstLine="487" w:firstLineChars="232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3.</w:t>
            </w:r>
            <w:r>
              <w:rPr>
                <w:rFonts w:hint="eastAsia"/>
                <w:b w:val="0"/>
                <w:bCs/>
                <w:color w:val="000000"/>
              </w:rPr>
              <w:t>联系人必须</w:t>
            </w:r>
            <w:r>
              <w:rPr>
                <w:rFonts w:hint="eastAsia"/>
                <w:b w:val="0"/>
                <w:bCs/>
                <w:color w:val="000000"/>
                <w:lang w:eastAsia="zh-CN"/>
              </w:rPr>
              <w:t>可以</w:t>
            </w:r>
            <w:r>
              <w:rPr>
                <w:rFonts w:hint="eastAsia"/>
                <w:b w:val="0"/>
                <w:bCs/>
                <w:color w:val="000000"/>
              </w:rPr>
              <w:t>直接联系到候选</w:t>
            </w:r>
            <w:r>
              <w:rPr>
                <w:rFonts w:hint="eastAsia"/>
                <w:b w:val="0"/>
                <w:bCs/>
                <w:color w:val="000000"/>
                <w:lang w:eastAsia="zh-CN"/>
              </w:rPr>
              <w:t>个</w:t>
            </w:r>
            <w:r>
              <w:rPr>
                <w:rFonts w:hint="eastAsia"/>
                <w:b w:val="0"/>
                <w:bCs/>
                <w:color w:val="000000"/>
              </w:rPr>
              <w:t>人。</w:t>
            </w:r>
          </w:p>
        </w:tc>
      </w:tr>
    </w:tbl>
    <w:p>
      <w:pPr>
        <w:spacing w:line="720" w:lineRule="auto"/>
        <w:rPr>
          <w:rFonts w:hint="eastAsia" w:ascii="黑体" w:hAnsi="黑体" w:eastAsia="黑体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 w:val="0"/>
          <w:bCs/>
          <w:color w:val="000000"/>
          <w:sz w:val="32"/>
          <w:szCs w:val="32"/>
          <w:shd w:val="clear" w:color="auto" w:fill="FFFFFF"/>
        </w:rPr>
        <w:t xml:space="preserve"> 二、个人捐赠信息</w:t>
      </w:r>
    </w:p>
    <w:tbl>
      <w:tblPr>
        <w:tblStyle w:val="2"/>
        <w:tblW w:w="96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3"/>
        <w:gridCol w:w="1417"/>
        <w:gridCol w:w="1418"/>
        <w:gridCol w:w="1195"/>
        <w:gridCol w:w="1389"/>
        <w:gridCol w:w="1096"/>
        <w:gridCol w:w="1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17" w:type="dxa"/>
            <w:gridSpan w:val="7"/>
            <w:noWrap w:val="0"/>
            <w:vAlign w:val="center"/>
          </w:tcPr>
          <w:p>
            <w:pPr>
              <w:spacing w:line="360" w:lineRule="auto"/>
              <w:ind w:firstLine="105" w:firstLineChars="50"/>
              <w:rPr>
                <w:rFonts w:hint="eastAsia" w:ascii="宋体" w:hAnsi="宋体"/>
                <w:b w:val="0"/>
                <w:bCs/>
                <w:color w:val="000000"/>
                <w:szCs w:val="21"/>
                <w:u w:val="single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>202</w:t>
            </w:r>
            <w:r>
              <w:rPr>
                <w:rFonts w:hint="eastAsia" w:ascii="宋体" w:hAnsi="宋体"/>
                <w:b w:val="0"/>
                <w:bCs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>年至202</w:t>
            </w:r>
            <w:r>
              <w:rPr>
                <w:rFonts w:hint="eastAsia" w:ascii="宋体" w:hAnsi="宋体"/>
                <w:b w:val="0"/>
                <w:bCs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>年捐赠总额</w:t>
            </w:r>
            <w:r>
              <w:rPr>
                <w:rFonts w:hint="eastAsia" w:ascii="宋体" w:hAnsi="宋体"/>
                <w:b w:val="0"/>
                <w:bCs/>
                <w:color w:val="000000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>万元</w:t>
            </w:r>
          </w:p>
          <w:p>
            <w:pPr>
              <w:spacing w:line="360" w:lineRule="auto"/>
              <w:ind w:firstLine="105" w:firstLineChars="50"/>
              <w:rPr>
                <w:rFonts w:ascii="宋体" w:hAnsi="宋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>其中：捐赠现金</w:t>
            </w:r>
            <w:r>
              <w:rPr>
                <w:rFonts w:hint="eastAsia" w:ascii="宋体" w:hAnsi="宋体"/>
                <w:b w:val="0"/>
                <w:bCs/>
                <w:color w:val="000000"/>
                <w:szCs w:val="21"/>
                <w:lang w:eastAsia="zh-CN"/>
              </w:rPr>
              <w:t>及</w:t>
            </w: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>有价证券</w:t>
            </w:r>
            <w:r>
              <w:rPr>
                <w:rFonts w:hint="eastAsia" w:ascii="宋体" w:hAnsi="宋体"/>
                <w:b w:val="0"/>
                <w:bCs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>万元  捐赠物资折价</w:t>
            </w:r>
            <w:r>
              <w:rPr>
                <w:rFonts w:ascii="宋体" w:hAnsi="宋体"/>
                <w:b w:val="0"/>
                <w:bCs/>
                <w:color w:val="000000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>万元 股权折价</w:t>
            </w:r>
            <w:r>
              <w:rPr>
                <w:rFonts w:hint="eastAsia" w:ascii="宋体" w:hAnsi="宋体"/>
                <w:b w:val="0"/>
                <w:bCs/>
                <w:color w:val="000000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17" w:type="dxa"/>
            <w:gridSpan w:val="7"/>
            <w:noWrap w:val="0"/>
            <w:vAlign w:val="center"/>
          </w:tcPr>
          <w:p>
            <w:pPr>
              <w:spacing w:line="360" w:lineRule="auto"/>
              <w:ind w:firstLine="105" w:firstLineChars="50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参与慈善事业年限</w:t>
            </w:r>
            <w:r>
              <w:rPr>
                <w:rFonts w:hint="eastAsia" w:ascii="宋体" w:hAnsi="宋体"/>
                <w:b w:val="0"/>
                <w:bCs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b w:val="0"/>
                <w:bCs/>
                <w:szCs w:val="21"/>
              </w:rPr>
              <w:t>年</w:t>
            </w:r>
          </w:p>
          <w:p>
            <w:pPr>
              <w:spacing w:line="360" w:lineRule="auto"/>
              <w:ind w:firstLine="105" w:firstLineChars="50"/>
              <w:rPr>
                <w:rFonts w:hint="eastAsia" w:ascii="宋体" w:hAnsi="宋体"/>
                <w:b w:val="0"/>
                <w:bCs/>
                <w:szCs w:val="21"/>
                <w:u w:val="single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历年累计捐赠总额</w:t>
            </w:r>
            <w:r>
              <w:rPr>
                <w:rFonts w:hint="eastAsia" w:ascii="宋体" w:hAnsi="宋体"/>
                <w:b w:val="0"/>
                <w:bCs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b w:val="0"/>
                <w:bCs/>
                <w:szCs w:val="21"/>
              </w:rPr>
              <w:t>万元</w:t>
            </w:r>
          </w:p>
          <w:p>
            <w:pPr>
              <w:spacing w:line="360" w:lineRule="auto"/>
              <w:ind w:firstLine="105" w:firstLineChars="50"/>
              <w:rPr>
                <w:rFonts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>其中：捐赠现金</w:t>
            </w:r>
            <w:r>
              <w:rPr>
                <w:rFonts w:hint="eastAsia" w:ascii="宋体" w:hAnsi="宋体"/>
                <w:b w:val="0"/>
                <w:bCs/>
                <w:color w:val="000000"/>
                <w:szCs w:val="21"/>
                <w:lang w:eastAsia="zh-CN"/>
              </w:rPr>
              <w:t>及</w:t>
            </w: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>有价证券</w:t>
            </w:r>
            <w:r>
              <w:rPr>
                <w:rFonts w:hint="eastAsia" w:ascii="宋体" w:hAnsi="宋体"/>
                <w:b w:val="0"/>
                <w:bCs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>万元  捐赠物资折价</w:t>
            </w:r>
            <w:r>
              <w:rPr>
                <w:rFonts w:ascii="宋体" w:hAnsi="宋体"/>
                <w:b w:val="0"/>
                <w:bCs/>
                <w:color w:val="000000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>万元 股权折价</w:t>
            </w:r>
            <w:r>
              <w:rPr>
                <w:rFonts w:hint="eastAsia" w:ascii="宋体" w:hAnsi="宋体"/>
                <w:b w:val="0"/>
                <w:bCs/>
                <w:color w:val="000000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  <w:jc w:val="center"/>
        </w:trPr>
        <w:tc>
          <w:tcPr>
            <w:tcW w:w="9617" w:type="dxa"/>
            <w:gridSpan w:val="7"/>
            <w:noWrap w:val="0"/>
            <w:vAlign w:val="center"/>
          </w:tcPr>
          <w:p>
            <w:pPr>
              <w:spacing w:line="360" w:lineRule="auto"/>
              <w:ind w:firstLine="105" w:firstLineChars="50"/>
              <w:rPr>
                <w:rFonts w:hint="eastAsia" w:ascii="宋体" w:hAnsi="宋体"/>
                <w:b w:val="0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Cs w:val="21"/>
              </w:rPr>
              <w:t>是否参与慈善信托</w:t>
            </w:r>
          </w:p>
          <w:p>
            <w:pPr>
              <w:spacing w:line="360" w:lineRule="auto"/>
              <w:ind w:firstLine="105" w:firstLineChars="50"/>
              <w:rPr>
                <w:rFonts w:hint="eastAsia" w:ascii="宋体" w:hAnsi="宋体" w:cs="仿宋_GB2312"/>
                <w:b w:val="0"/>
                <w:bCs/>
                <w:szCs w:val="21"/>
              </w:rPr>
            </w:pPr>
            <w:r>
              <w:rPr>
                <w:rFonts w:hint="eastAsia" w:ascii="宋体" w:hAnsi="宋体" w:cs="仿宋_GB2312"/>
                <w:b w:val="0"/>
                <w:bCs/>
                <w:szCs w:val="21"/>
              </w:rPr>
              <w:t>□是</w:t>
            </w:r>
            <w:r>
              <w:rPr>
                <w:rFonts w:hint="eastAsia" w:ascii="宋体" w:hAnsi="宋体" w:cs="仿宋_GB2312"/>
                <w:b w:val="0"/>
                <w:bCs/>
                <w:szCs w:val="21"/>
                <w:u w:val="single"/>
              </w:rPr>
              <w:t xml:space="preserve">                                                          </w:t>
            </w:r>
            <w:r>
              <w:rPr>
                <w:rFonts w:hint="eastAsia" w:ascii="宋体" w:hAnsi="宋体" w:cs="仿宋_GB2312"/>
                <w:b w:val="0"/>
                <w:bCs/>
                <w:szCs w:val="21"/>
              </w:rPr>
              <w:t>（请填写主要内容）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 w:val="0"/>
                <w:szCs w:val="21"/>
              </w:rPr>
            </w:pPr>
            <w:r>
              <w:rPr>
                <w:rFonts w:hint="eastAsia"/>
                <w:b/>
                <w:bCs w:val="0"/>
              </w:rPr>
              <w:t>捐赠时间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 w:val="0"/>
                <w:lang w:eastAsia="zh-CN"/>
              </w:rPr>
            </w:pPr>
            <w:r>
              <w:rPr>
                <w:rFonts w:hint="eastAsia"/>
                <w:b/>
                <w:bCs w:val="0"/>
              </w:rPr>
              <w:t>捐赠现金</w:t>
            </w:r>
            <w:r>
              <w:rPr>
                <w:rFonts w:hint="eastAsia"/>
                <w:b/>
                <w:bCs w:val="0"/>
                <w:lang w:eastAsia="zh-CN"/>
              </w:rPr>
              <w:t>及有价证券</w:t>
            </w:r>
          </w:p>
          <w:p>
            <w:pPr>
              <w:spacing w:line="360" w:lineRule="auto"/>
              <w:jc w:val="center"/>
              <w:rPr>
                <w:b/>
                <w:bCs w:val="0"/>
                <w:szCs w:val="21"/>
              </w:rPr>
            </w:pPr>
            <w:r>
              <w:rPr>
                <w:rFonts w:hint="eastAsia"/>
                <w:b/>
                <w:bCs w:val="0"/>
              </w:rPr>
              <w:t>（万元）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其他方式捐赠（万元）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ins w:id="0" w:author="仇昉(办公厅秘书处核稿)" w:date="2025-02-21T10:08:00Z"/>
                <w:rFonts w:hint="eastAsia"/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接收方</w:t>
            </w:r>
          </w:p>
          <w:p>
            <w:pPr>
              <w:spacing w:line="360" w:lineRule="auto"/>
              <w:jc w:val="center"/>
              <w:rPr>
                <w:b/>
                <w:bCs w:val="0"/>
                <w:szCs w:val="21"/>
              </w:rPr>
            </w:pPr>
            <w:r>
              <w:rPr>
                <w:rFonts w:hint="eastAsia"/>
                <w:b/>
                <w:bCs w:val="0"/>
              </w:rPr>
              <w:t>名称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捐赠用途或</w:t>
            </w:r>
          </w:p>
          <w:p>
            <w:pPr>
              <w:spacing w:line="360" w:lineRule="auto"/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项目名称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是否</w:t>
            </w:r>
          </w:p>
          <w:p>
            <w:pPr>
              <w:spacing w:line="360" w:lineRule="auto"/>
              <w:jc w:val="center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</w:rPr>
              <w:t>减免税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 w:val="0"/>
                <w:lang w:eastAsia="zh-CN"/>
              </w:rPr>
            </w:pPr>
            <w:r>
              <w:rPr>
                <w:rFonts w:hint="eastAsia"/>
                <w:b/>
                <w:bCs w:val="0"/>
                <w:lang w:eastAsia="zh-CN"/>
              </w:rPr>
              <w:t>票据号码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943" w:type="dxa"/>
            <w:noWrap w:val="0"/>
            <w:vAlign w:val="top"/>
          </w:tcPr>
          <w:p>
            <w:pPr>
              <w:spacing w:line="360" w:lineRule="auto"/>
              <w:rPr>
                <w:b w:val="0"/>
                <w:bCs/>
                <w:szCs w:val="21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360" w:lineRule="auto"/>
              <w:rPr>
                <w:b w:val="0"/>
                <w:bCs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360" w:lineRule="auto"/>
              <w:rPr>
                <w:b w:val="0"/>
                <w:bCs/>
                <w:szCs w:val="21"/>
              </w:rPr>
            </w:pPr>
          </w:p>
        </w:tc>
        <w:tc>
          <w:tcPr>
            <w:tcW w:w="1195" w:type="dxa"/>
            <w:noWrap w:val="0"/>
            <w:vAlign w:val="top"/>
          </w:tcPr>
          <w:p>
            <w:pPr>
              <w:spacing w:line="360" w:lineRule="auto"/>
              <w:rPr>
                <w:b w:val="0"/>
                <w:bCs/>
                <w:szCs w:val="21"/>
              </w:rPr>
            </w:pPr>
          </w:p>
        </w:tc>
        <w:tc>
          <w:tcPr>
            <w:tcW w:w="1389" w:type="dxa"/>
            <w:noWrap w:val="0"/>
            <w:vAlign w:val="top"/>
          </w:tcPr>
          <w:p>
            <w:pPr>
              <w:spacing w:line="360" w:lineRule="auto"/>
              <w:rPr>
                <w:b w:val="0"/>
                <w:bCs/>
                <w:szCs w:val="21"/>
              </w:rPr>
            </w:pPr>
          </w:p>
        </w:tc>
        <w:tc>
          <w:tcPr>
            <w:tcW w:w="1096" w:type="dxa"/>
            <w:noWrap w:val="0"/>
            <w:vAlign w:val="top"/>
          </w:tcPr>
          <w:p>
            <w:pPr>
              <w:spacing w:line="360" w:lineRule="auto"/>
              <w:rPr>
                <w:b w:val="0"/>
                <w:bCs/>
                <w:szCs w:val="21"/>
              </w:rPr>
            </w:pPr>
          </w:p>
        </w:tc>
        <w:tc>
          <w:tcPr>
            <w:tcW w:w="1159" w:type="dxa"/>
            <w:noWrap w:val="0"/>
            <w:vAlign w:val="top"/>
          </w:tcPr>
          <w:p>
            <w:pPr>
              <w:spacing w:line="360" w:lineRule="auto"/>
              <w:rPr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3" w:type="dxa"/>
            <w:noWrap w:val="0"/>
            <w:vAlign w:val="top"/>
          </w:tcPr>
          <w:p>
            <w:pPr>
              <w:spacing w:line="360" w:lineRule="auto"/>
              <w:rPr>
                <w:b w:val="0"/>
                <w:bCs/>
                <w:szCs w:val="21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360" w:lineRule="auto"/>
              <w:rPr>
                <w:b w:val="0"/>
                <w:bCs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360" w:lineRule="auto"/>
              <w:rPr>
                <w:b w:val="0"/>
                <w:bCs/>
                <w:szCs w:val="21"/>
              </w:rPr>
            </w:pPr>
          </w:p>
        </w:tc>
        <w:tc>
          <w:tcPr>
            <w:tcW w:w="1195" w:type="dxa"/>
            <w:noWrap w:val="0"/>
            <w:vAlign w:val="top"/>
          </w:tcPr>
          <w:p>
            <w:pPr>
              <w:spacing w:line="360" w:lineRule="auto"/>
              <w:rPr>
                <w:b w:val="0"/>
                <w:bCs/>
                <w:szCs w:val="21"/>
              </w:rPr>
            </w:pPr>
          </w:p>
        </w:tc>
        <w:tc>
          <w:tcPr>
            <w:tcW w:w="1389" w:type="dxa"/>
            <w:noWrap w:val="0"/>
            <w:vAlign w:val="top"/>
          </w:tcPr>
          <w:p>
            <w:pPr>
              <w:spacing w:line="360" w:lineRule="auto"/>
              <w:rPr>
                <w:b w:val="0"/>
                <w:bCs/>
                <w:szCs w:val="21"/>
              </w:rPr>
            </w:pPr>
          </w:p>
        </w:tc>
        <w:tc>
          <w:tcPr>
            <w:tcW w:w="1096" w:type="dxa"/>
            <w:noWrap w:val="0"/>
            <w:vAlign w:val="top"/>
          </w:tcPr>
          <w:p>
            <w:pPr>
              <w:spacing w:line="360" w:lineRule="auto"/>
              <w:rPr>
                <w:b w:val="0"/>
                <w:bCs/>
                <w:szCs w:val="21"/>
              </w:rPr>
            </w:pPr>
          </w:p>
        </w:tc>
        <w:tc>
          <w:tcPr>
            <w:tcW w:w="1159" w:type="dxa"/>
            <w:noWrap w:val="0"/>
            <w:vAlign w:val="top"/>
          </w:tcPr>
          <w:p>
            <w:pPr>
              <w:spacing w:line="360" w:lineRule="auto"/>
              <w:rPr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3" w:type="dxa"/>
            <w:noWrap w:val="0"/>
            <w:vAlign w:val="top"/>
          </w:tcPr>
          <w:p>
            <w:pPr>
              <w:spacing w:line="360" w:lineRule="auto"/>
              <w:rPr>
                <w:b w:val="0"/>
                <w:bCs/>
                <w:szCs w:val="21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360" w:lineRule="auto"/>
              <w:rPr>
                <w:b w:val="0"/>
                <w:bCs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360" w:lineRule="auto"/>
              <w:rPr>
                <w:b w:val="0"/>
                <w:bCs/>
                <w:szCs w:val="21"/>
              </w:rPr>
            </w:pPr>
          </w:p>
        </w:tc>
        <w:tc>
          <w:tcPr>
            <w:tcW w:w="1195" w:type="dxa"/>
            <w:noWrap w:val="0"/>
            <w:vAlign w:val="top"/>
          </w:tcPr>
          <w:p>
            <w:pPr>
              <w:spacing w:line="360" w:lineRule="auto"/>
              <w:rPr>
                <w:b w:val="0"/>
                <w:bCs/>
                <w:szCs w:val="21"/>
              </w:rPr>
            </w:pPr>
          </w:p>
        </w:tc>
        <w:tc>
          <w:tcPr>
            <w:tcW w:w="1389" w:type="dxa"/>
            <w:noWrap w:val="0"/>
            <w:vAlign w:val="top"/>
          </w:tcPr>
          <w:p>
            <w:pPr>
              <w:spacing w:line="360" w:lineRule="auto"/>
              <w:rPr>
                <w:b w:val="0"/>
                <w:bCs/>
                <w:szCs w:val="21"/>
              </w:rPr>
            </w:pPr>
          </w:p>
        </w:tc>
        <w:tc>
          <w:tcPr>
            <w:tcW w:w="1096" w:type="dxa"/>
            <w:noWrap w:val="0"/>
            <w:vAlign w:val="top"/>
          </w:tcPr>
          <w:p>
            <w:pPr>
              <w:spacing w:line="360" w:lineRule="auto"/>
              <w:rPr>
                <w:b w:val="0"/>
                <w:bCs/>
                <w:szCs w:val="21"/>
              </w:rPr>
            </w:pPr>
          </w:p>
        </w:tc>
        <w:tc>
          <w:tcPr>
            <w:tcW w:w="1159" w:type="dxa"/>
            <w:noWrap w:val="0"/>
            <w:vAlign w:val="top"/>
          </w:tcPr>
          <w:p>
            <w:pPr>
              <w:spacing w:line="360" w:lineRule="auto"/>
              <w:rPr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3" w:type="dxa"/>
            <w:noWrap w:val="0"/>
            <w:vAlign w:val="top"/>
          </w:tcPr>
          <w:p>
            <w:pPr>
              <w:spacing w:line="360" w:lineRule="auto"/>
              <w:rPr>
                <w:b w:val="0"/>
                <w:bCs/>
                <w:szCs w:val="21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360" w:lineRule="auto"/>
              <w:rPr>
                <w:b w:val="0"/>
                <w:bCs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360" w:lineRule="auto"/>
              <w:rPr>
                <w:b w:val="0"/>
                <w:bCs/>
                <w:szCs w:val="21"/>
              </w:rPr>
            </w:pPr>
          </w:p>
        </w:tc>
        <w:tc>
          <w:tcPr>
            <w:tcW w:w="1195" w:type="dxa"/>
            <w:noWrap w:val="0"/>
            <w:vAlign w:val="top"/>
          </w:tcPr>
          <w:p>
            <w:pPr>
              <w:spacing w:line="360" w:lineRule="auto"/>
              <w:rPr>
                <w:b w:val="0"/>
                <w:bCs/>
                <w:szCs w:val="21"/>
              </w:rPr>
            </w:pPr>
          </w:p>
        </w:tc>
        <w:tc>
          <w:tcPr>
            <w:tcW w:w="1389" w:type="dxa"/>
            <w:noWrap w:val="0"/>
            <w:vAlign w:val="top"/>
          </w:tcPr>
          <w:p>
            <w:pPr>
              <w:spacing w:line="360" w:lineRule="auto"/>
              <w:rPr>
                <w:b w:val="0"/>
                <w:bCs/>
                <w:szCs w:val="21"/>
              </w:rPr>
            </w:pPr>
          </w:p>
        </w:tc>
        <w:tc>
          <w:tcPr>
            <w:tcW w:w="1096" w:type="dxa"/>
            <w:noWrap w:val="0"/>
            <w:vAlign w:val="top"/>
          </w:tcPr>
          <w:p>
            <w:pPr>
              <w:spacing w:line="360" w:lineRule="auto"/>
              <w:rPr>
                <w:b w:val="0"/>
                <w:bCs/>
                <w:szCs w:val="21"/>
              </w:rPr>
            </w:pPr>
          </w:p>
        </w:tc>
        <w:tc>
          <w:tcPr>
            <w:tcW w:w="1159" w:type="dxa"/>
            <w:noWrap w:val="0"/>
            <w:vAlign w:val="top"/>
          </w:tcPr>
          <w:p>
            <w:pPr>
              <w:spacing w:line="360" w:lineRule="auto"/>
              <w:rPr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3" w:type="dxa"/>
            <w:noWrap w:val="0"/>
            <w:vAlign w:val="top"/>
          </w:tcPr>
          <w:p>
            <w:pPr>
              <w:spacing w:line="360" w:lineRule="auto"/>
              <w:rPr>
                <w:b w:val="0"/>
                <w:bCs/>
                <w:szCs w:val="21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360" w:lineRule="auto"/>
              <w:rPr>
                <w:b w:val="0"/>
                <w:bCs/>
                <w:szCs w:val="21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360" w:lineRule="auto"/>
              <w:rPr>
                <w:b w:val="0"/>
                <w:bCs/>
                <w:szCs w:val="21"/>
              </w:rPr>
            </w:pPr>
          </w:p>
        </w:tc>
        <w:tc>
          <w:tcPr>
            <w:tcW w:w="1195" w:type="dxa"/>
            <w:noWrap w:val="0"/>
            <w:vAlign w:val="top"/>
          </w:tcPr>
          <w:p>
            <w:pPr>
              <w:spacing w:line="360" w:lineRule="auto"/>
              <w:rPr>
                <w:b w:val="0"/>
                <w:bCs/>
                <w:szCs w:val="21"/>
              </w:rPr>
            </w:pPr>
          </w:p>
        </w:tc>
        <w:tc>
          <w:tcPr>
            <w:tcW w:w="1389" w:type="dxa"/>
            <w:noWrap w:val="0"/>
            <w:vAlign w:val="top"/>
          </w:tcPr>
          <w:p>
            <w:pPr>
              <w:spacing w:line="360" w:lineRule="auto"/>
              <w:rPr>
                <w:b w:val="0"/>
                <w:bCs/>
                <w:szCs w:val="21"/>
              </w:rPr>
            </w:pPr>
          </w:p>
        </w:tc>
        <w:tc>
          <w:tcPr>
            <w:tcW w:w="1096" w:type="dxa"/>
            <w:noWrap w:val="0"/>
            <w:vAlign w:val="top"/>
          </w:tcPr>
          <w:p>
            <w:pPr>
              <w:spacing w:line="360" w:lineRule="auto"/>
              <w:rPr>
                <w:b w:val="0"/>
                <w:bCs/>
                <w:szCs w:val="21"/>
              </w:rPr>
            </w:pPr>
          </w:p>
        </w:tc>
        <w:tc>
          <w:tcPr>
            <w:tcW w:w="1159" w:type="dxa"/>
            <w:noWrap w:val="0"/>
            <w:vAlign w:val="top"/>
          </w:tcPr>
          <w:p>
            <w:pPr>
              <w:spacing w:line="360" w:lineRule="auto"/>
              <w:rPr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17" w:type="dxa"/>
            <w:gridSpan w:val="7"/>
            <w:noWrap w:val="0"/>
            <w:vAlign w:val="top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hint="eastAsia" w:ascii="宋体" w:hAnsi="宋体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</w:rPr>
              <w:t xml:space="preserve">填报说明： 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ascii="宋体" w:hAnsi="宋体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</w:rPr>
              <w:t>1.捐赠时间范围为202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</w:rPr>
              <w:t>年1月1日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  <w:lang w:eastAsia="zh-CN"/>
              </w:rPr>
              <w:t>至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</w:rPr>
              <w:t>202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</w:rPr>
              <w:t>年12月31日；捐赠日期格式按照此样例：202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</w:rPr>
              <w:t>-01-01。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ascii="宋体" w:hAnsi="宋体" w:cs="宋体"/>
                <w:b w:val="0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 w:val="0"/>
                <w:bCs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</w:rPr>
              <w:t>.表内所有价值量均以人民币计量，按标明计量单位填写。外币依据当时汇率折换成人民币。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ascii="宋体" w:hAnsi="宋体" w:cs="宋体"/>
                <w:b w:val="0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 w:val="0"/>
                <w:bCs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</w:rPr>
              <w:t>.捐赠用途或项目名称：填写其中一项即可。</w:t>
            </w:r>
          </w:p>
          <w:p>
            <w:pPr>
              <w:adjustRightInd w:val="0"/>
              <w:snapToGrid w:val="0"/>
              <w:spacing w:line="440" w:lineRule="exact"/>
              <w:jc w:val="left"/>
              <w:rPr>
                <w:rFonts w:ascii="宋体" w:hAnsi="宋体" w:cs="宋体"/>
                <w:b w:val="0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 w:val="0"/>
                <w:bCs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</w:rPr>
              <w:t>.是否减免税：请根据候选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  <w:lang w:eastAsia="zh-CN"/>
              </w:rPr>
              <w:t>个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</w:rPr>
              <w:t>人捐赠的实际情况从“全部减免税”、“部分减免税”、“全部未减免税”、“不详”中选一进行填写。</w:t>
            </w:r>
          </w:p>
          <w:p>
            <w:pPr>
              <w:spacing w:line="360" w:lineRule="auto"/>
              <w:rPr>
                <w:b w:val="0"/>
                <w:bCs/>
                <w:szCs w:val="21"/>
              </w:rPr>
            </w:pPr>
            <w:r>
              <w:rPr>
                <w:rFonts w:ascii="宋体" w:hAnsi="宋体" w:cs="宋体"/>
                <w:b w:val="0"/>
                <w:bCs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</w:rPr>
              <w:t>.此表可根据需要加页。</w:t>
            </w:r>
          </w:p>
        </w:tc>
      </w:tr>
    </w:tbl>
    <w:p>
      <w:pPr>
        <w:spacing w:line="720" w:lineRule="auto"/>
        <w:rPr>
          <w:rFonts w:hint="eastAsia" w:ascii="黑体" w:hAnsi="黑体" w:eastAsia="黑体"/>
          <w:b w:val="0"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/>
          <w:b w:val="0"/>
          <w:bCs/>
          <w:color w:val="000000"/>
          <w:sz w:val="32"/>
          <w:szCs w:val="32"/>
          <w:shd w:val="clear" w:color="auto" w:fill="FFFFFF"/>
        </w:rPr>
        <w:t>三、</w:t>
      </w:r>
      <w:r>
        <w:rPr>
          <w:rFonts w:hint="eastAsia" w:ascii="黑体" w:hAnsi="黑体" w:eastAsia="黑体"/>
          <w:b w:val="0"/>
          <w:bCs w:val="0"/>
          <w:color w:val="000000"/>
          <w:sz w:val="32"/>
          <w:szCs w:val="32"/>
          <w:shd w:val="clear" w:color="auto" w:fill="FFFFFF"/>
        </w:rPr>
        <w:t>主要事迹及</w:t>
      </w:r>
      <w:r>
        <w:rPr>
          <w:rFonts w:hint="eastAsia" w:ascii="黑体" w:hAnsi="黑体" w:eastAsia="黑体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所获荣誉</w:t>
      </w:r>
    </w:p>
    <w:tbl>
      <w:tblPr>
        <w:tblStyle w:val="2"/>
        <w:tblW w:w="97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91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Cs w:val="21"/>
              </w:rPr>
              <w:t>主要慈善贡献及事迹</w:t>
            </w:r>
            <w:r>
              <w:rPr>
                <w:rFonts w:hint="eastAsia" w:ascii="宋体" w:cs="宋体"/>
                <w:b w:val="0"/>
                <w:bCs/>
                <w:color w:val="000000"/>
                <w:kern w:val="0"/>
                <w:szCs w:val="21"/>
                <w:lang w:val="zh-CN"/>
              </w:rPr>
              <w:t>（</w:t>
            </w:r>
            <w:r>
              <w:rPr>
                <w:rFonts w:ascii="宋体" w:cs="宋体"/>
                <w:b w:val="0"/>
                <w:bCs/>
                <w:color w:val="000000"/>
                <w:kern w:val="0"/>
                <w:szCs w:val="21"/>
                <w:lang w:val="zh-CN"/>
              </w:rPr>
              <w:t>1</w:t>
            </w:r>
            <w:r>
              <w:rPr>
                <w:rFonts w:hint="eastAsia" w:ascii="宋体" w:cs="宋体"/>
                <w:b w:val="0"/>
                <w:bCs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cs="宋体"/>
                <w:b w:val="0"/>
                <w:bCs/>
                <w:color w:val="000000"/>
                <w:kern w:val="0"/>
                <w:szCs w:val="21"/>
                <w:lang w:val="zh-CN"/>
              </w:rPr>
              <w:t>文字简练、重点突出，字数不超过</w:t>
            </w:r>
            <w:r>
              <w:rPr>
                <w:rFonts w:ascii="宋体" w:cs="宋体"/>
                <w:b w:val="0"/>
                <w:bCs/>
                <w:color w:val="000000"/>
                <w:kern w:val="0"/>
                <w:szCs w:val="21"/>
                <w:lang w:val="zh-CN"/>
              </w:rPr>
              <w:t>2000</w:t>
            </w:r>
            <w:r>
              <w:rPr>
                <w:rFonts w:hint="eastAsia" w:ascii="宋体" w:cs="宋体"/>
                <w:b w:val="0"/>
                <w:bCs/>
                <w:color w:val="000000"/>
                <w:kern w:val="0"/>
                <w:szCs w:val="21"/>
                <w:lang w:val="zh-CN"/>
              </w:rPr>
              <w:t>字；</w:t>
            </w:r>
            <w:r>
              <w:rPr>
                <w:rFonts w:hint="eastAsia" w:ascii="宋体" w:cs="宋体"/>
                <w:b w:val="0"/>
                <w:bCs/>
                <w:color w:val="000000"/>
                <w:kern w:val="0"/>
                <w:szCs w:val="21"/>
              </w:rPr>
              <w:t>2.</w:t>
            </w:r>
            <w:r>
              <w:rPr>
                <w:rFonts w:hint="eastAsia" w:ascii="宋体" w:cs="宋体"/>
                <w:b w:val="0"/>
                <w:bCs/>
                <w:color w:val="000000"/>
                <w:kern w:val="0"/>
                <w:szCs w:val="21"/>
                <w:lang w:val="zh-CN"/>
              </w:rPr>
              <w:t>应包括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</w:rPr>
              <w:t>候选个人的捐赠额度、持续性、公信力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  <w:lang w:eastAsia="zh-CN"/>
              </w:rPr>
              <w:t>等内容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</w:rPr>
              <w:t>；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</w:rPr>
              <w:t>.</w:t>
            </w:r>
            <w:r>
              <w:rPr>
                <w:rFonts w:hint="eastAsia" w:ascii="宋体" w:cs="宋体"/>
                <w:b w:val="0"/>
                <w:bCs/>
                <w:color w:val="000000"/>
                <w:kern w:val="0"/>
                <w:szCs w:val="21"/>
                <w:lang w:val="zh-CN"/>
              </w:rPr>
              <w:t>可根据需要加页。）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91" w:type="dxa"/>
            <w:noWrap w:val="0"/>
            <w:vAlign w:val="top"/>
          </w:tcPr>
          <w:p>
            <w:pPr>
              <w:spacing w:line="360" w:lineRule="auto"/>
              <w:rPr>
                <w:b w:val="0"/>
                <w:bCs/>
                <w:szCs w:val="21"/>
              </w:rPr>
            </w:pPr>
          </w:p>
          <w:p>
            <w:pPr>
              <w:spacing w:line="360" w:lineRule="auto"/>
              <w:rPr>
                <w:b w:val="0"/>
                <w:bCs/>
                <w:szCs w:val="21"/>
              </w:rPr>
            </w:pPr>
          </w:p>
          <w:p>
            <w:pPr>
              <w:spacing w:line="360" w:lineRule="auto"/>
              <w:rPr>
                <w:b w:val="0"/>
                <w:bCs/>
                <w:szCs w:val="21"/>
              </w:rPr>
            </w:pPr>
          </w:p>
          <w:p>
            <w:pPr>
              <w:spacing w:line="360" w:lineRule="auto"/>
              <w:rPr>
                <w:b w:val="0"/>
                <w:bCs/>
                <w:szCs w:val="21"/>
              </w:rPr>
            </w:pPr>
          </w:p>
          <w:p>
            <w:pPr>
              <w:spacing w:line="360" w:lineRule="auto"/>
              <w:rPr>
                <w:b w:val="0"/>
                <w:bCs/>
                <w:szCs w:val="21"/>
              </w:rPr>
            </w:pPr>
          </w:p>
          <w:p>
            <w:pPr>
              <w:spacing w:line="360" w:lineRule="auto"/>
              <w:rPr>
                <w:b w:val="0"/>
                <w:bCs/>
                <w:szCs w:val="21"/>
              </w:rPr>
            </w:pPr>
          </w:p>
          <w:p>
            <w:pPr>
              <w:spacing w:line="360" w:lineRule="auto"/>
              <w:rPr>
                <w:b w:val="0"/>
                <w:bCs/>
                <w:szCs w:val="21"/>
              </w:rPr>
            </w:pPr>
          </w:p>
          <w:p>
            <w:pPr>
              <w:spacing w:line="360" w:lineRule="auto"/>
              <w:rPr>
                <w:b w:val="0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91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 w:cs="宋体"/>
                <w:b/>
                <w:bCs w:val="0"/>
                <w:kern w:val="0"/>
                <w:szCs w:val="21"/>
              </w:rPr>
            </w:pPr>
            <w:r>
              <w:rPr>
                <w:rFonts w:hint="eastAsia"/>
                <w:b/>
                <w:bCs w:val="0"/>
                <w:szCs w:val="21"/>
              </w:rPr>
              <w:t>所获主要荣誉</w:t>
            </w:r>
            <w:r>
              <w:rPr>
                <w:rFonts w:hint="eastAsia"/>
                <w:b w:val="0"/>
                <w:bCs/>
                <w:szCs w:val="21"/>
              </w:rPr>
              <w:t>（按照时间由近及远的顺序填写，请列明所获奖项和主办部门</w:t>
            </w: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，包括但不限于各级政府颁发的慈善奖项。</w:t>
            </w:r>
            <w:r>
              <w:rPr>
                <w:rFonts w:hint="eastAsia"/>
                <w:b w:val="0"/>
                <w:bCs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791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b/>
                <w:bCs w:val="0"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b/>
                <w:bCs w:val="0"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b/>
                <w:bCs w:val="0"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b/>
                <w:bCs w:val="0"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b/>
                <w:bCs w:val="0"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b/>
                <w:bCs w:val="0"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b/>
                <w:bCs w:val="0"/>
                <w:szCs w:val="21"/>
              </w:rPr>
            </w:pPr>
          </w:p>
          <w:p>
            <w:pPr>
              <w:spacing w:line="360" w:lineRule="auto"/>
              <w:rPr>
                <w:b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91" w:type="dxa"/>
            <w:noWrap w:val="0"/>
            <w:vAlign w:val="top"/>
          </w:tcPr>
          <w:p>
            <w:pPr>
              <w:spacing w:line="360" w:lineRule="auto"/>
              <w:rPr>
                <w:rFonts w:ascii="宋体" w:hAnsi="宋体" w:cs="宋体"/>
                <w:b/>
                <w:bCs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Cs w:val="21"/>
              </w:rPr>
              <w:t>相关媒体报道链接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</w:rPr>
              <w:t>（报道链接不超过10条，此表可根据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  <w:lang w:eastAsia="zh-CN"/>
              </w:rPr>
              <w:t>需要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</w:rPr>
              <w:t>加页或另附文件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宋体"/>
                <w:b w:val="0"/>
                <w:bCs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91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b w:val="0"/>
                <w:bCs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b w:val="0"/>
                <w:bCs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b w:val="0"/>
                <w:bCs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b w:val="0"/>
                <w:bCs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b w:val="0"/>
                <w:bCs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b w:val="0"/>
                <w:bCs/>
                <w:szCs w:val="21"/>
              </w:rPr>
            </w:pPr>
          </w:p>
          <w:p>
            <w:pPr>
              <w:spacing w:line="360" w:lineRule="auto"/>
              <w:rPr>
                <w:b w:val="0"/>
                <w:bCs/>
                <w:szCs w:val="21"/>
              </w:rPr>
            </w:pPr>
          </w:p>
        </w:tc>
      </w:tr>
    </w:tbl>
    <w:p>
      <w:pPr>
        <w:spacing w:line="720" w:lineRule="auto"/>
        <w:rPr>
          <w:rFonts w:hint="eastAsia" w:ascii="黑体" w:hAnsi="黑体" w:eastAsia="黑体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 w:val="0"/>
          <w:bCs/>
          <w:color w:val="000000"/>
          <w:sz w:val="32"/>
          <w:szCs w:val="32"/>
          <w:shd w:val="clear" w:color="auto" w:fill="FFFFFF"/>
        </w:rPr>
        <w:t>四、推荐单位评语</w:t>
      </w:r>
    </w:p>
    <w:tbl>
      <w:tblPr>
        <w:tblStyle w:val="2"/>
        <w:tblW w:w="9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2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b w:val="0"/>
                <w:bCs/>
              </w:rPr>
            </w:pPr>
          </w:p>
          <w:p>
            <w:pPr>
              <w:spacing w:line="360" w:lineRule="auto"/>
              <w:rPr>
                <w:rFonts w:hint="eastAsia"/>
                <w:b w:val="0"/>
                <w:bCs/>
              </w:rPr>
            </w:pPr>
          </w:p>
          <w:p>
            <w:pPr>
              <w:spacing w:line="360" w:lineRule="auto"/>
              <w:rPr>
                <w:rFonts w:hint="eastAsia"/>
                <w:b w:val="0"/>
                <w:bCs/>
              </w:rPr>
            </w:pPr>
          </w:p>
          <w:p>
            <w:pPr>
              <w:spacing w:line="360" w:lineRule="auto"/>
              <w:rPr>
                <w:b w:val="0"/>
                <w:bCs/>
              </w:rPr>
            </w:pPr>
          </w:p>
          <w:p>
            <w:pPr>
              <w:spacing w:line="360" w:lineRule="auto"/>
              <w:rPr>
                <w:b w:val="0"/>
                <w:bCs/>
              </w:rPr>
            </w:pPr>
          </w:p>
          <w:p>
            <w:pPr>
              <w:spacing w:line="360" w:lineRule="auto"/>
              <w:rPr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2" w:type="dxa"/>
            <w:noWrap w:val="0"/>
            <w:vAlign w:val="top"/>
          </w:tcPr>
          <w:p>
            <w:pPr>
              <w:spacing w:line="360" w:lineRule="auto"/>
              <w:rPr>
                <w:b w:val="0"/>
                <w:bCs/>
              </w:rPr>
            </w:pPr>
            <w:r>
              <w:rPr>
                <w:rFonts w:hint="eastAsia"/>
                <w:b w:val="0"/>
                <w:bCs/>
              </w:rPr>
              <w:t>注：字数</w:t>
            </w:r>
            <w:r>
              <w:rPr>
                <w:rFonts w:hint="eastAsia"/>
                <w:b w:val="0"/>
                <w:bCs/>
                <w:lang w:eastAsia="zh-CN"/>
              </w:rPr>
              <w:t>不超过</w:t>
            </w:r>
            <w:r>
              <w:rPr>
                <w:rFonts w:hint="eastAsia"/>
                <w:b w:val="0"/>
                <w:bCs/>
              </w:rPr>
              <w:t>500字。</w:t>
            </w:r>
          </w:p>
        </w:tc>
      </w:tr>
    </w:tbl>
    <w:p>
      <w:pPr>
        <w:spacing w:line="720" w:lineRule="auto"/>
        <w:rPr>
          <w:rFonts w:hint="eastAsia" w:ascii="黑体" w:hAnsi="黑体" w:eastAsia="黑体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 w:val="0"/>
          <w:bCs/>
          <w:color w:val="000000"/>
          <w:sz w:val="32"/>
          <w:szCs w:val="32"/>
          <w:shd w:val="clear" w:color="auto" w:fill="FFFFFF"/>
        </w:rPr>
        <w:t>五、证明材料清单</w:t>
      </w:r>
    </w:p>
    <w:tbl>
      <w:tblPr>
        <w:tblStyle w:val="2"/>
        <w:tblW w:w="98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3" w:type="dxa"/>
            <w:noWrap w:val="0"/>
            <w:vAlign w:val="top"/>
          </w:tcPr>
          <w:p>
            <w:pPr>
              <w:pStyle w:val="4"/>
              <w:spacing w:line="360" w:lineRule="auto"/>
              <w:ind w:firstLine="0" w:firstLineChars="0"/>
              <w:rPr>
                <w:rFonts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1.必须提供：个人捐赠</w:t>
            </w: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证明材料</w:t>
            </w:r>
            <w:r>
              <w:rPr>
                <w:rFonts w:hint="eastAsia" w:ascii="宋体" w:hAnsi="宋体"/>
                <w:b w:val="0"/>
                <w:bCs/>
                <w:szCs w:val="21"/>
              </w:rPr>
              <w:t>，含捐赠</w:t>
            </w: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票据</w:t>
            </w:r>
            <w:r>
              <w:rPr>
                <w:rFonts w:hint="eastAsia" w:ascii="宋体" w:hAnsi="宋体"/>
                <w:b w:val="0"/>
                <w:bCs/>
                <w:szCs w:val="21"/>
              </w:rPr>
              <w:t>、捐赠协议（复印件或扫描件）</w:t>
            </w: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b w:val="0"/>
                <w:bCs/>
                <w:szCs w:val="21"/>
              </w:rPr>
              <w:t>身份证</w:t>
            </w: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复印件等身份证明材料</w:t>
            </w:r>
            <w:r>
              <w:rPr>
                <w:rFonts w:hint="eastAsia" w:ascii="宋体" w:hAnsi="宋体"/>
                <w:b w:val="0"/>
                <w:bCs/>
                <w:szCs w:val="21"/>
              </w:rPr>
              <w:t>。</w:t>
            </w:r>
          </w:p>
          <w:p>
            <w:pPr>
              <w:pStyle w:val="4"/>
              <w:spacing w:line="360" w:lineRule="auto"/>
              <w:ind w:firstLine="0" w:firstLineChars="0"/>
              <w:rPr>
                <w:rFonts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2.必须提供：个人照片及参加慈善活动照片均不少于5张。照片材料请提供</w:t>
            </w:r>
            <w:r>
              <w:rPr>
                <w:rFonts w:ascii="宋体" w:hAnsi="宋体"/>
                <w:b w:val="0"/>
                <w:bCs/>
                <w:szCs w:val="21"/>
              </w:rPr>
              <w:t>J</w:t>
            </w:r>
            <w:r>
              <w:rPr>
                <w:rFonts w:hint="eastAsia" w:ascii="宋体" w:hAnsi="宋体"/>
                <w:b w:val="0"/>
                <w:bCs/>
                <w:szCs w:val="21"/>
              </w:rPr>
              <w:t>PEG格式，</w:t>
            </w:r>
            <w:r>
              <w:rPr>
                <w:rFonts w:ascii="宋体" w:hAnsi="宋体"/>
                <w:b w:val="0"/>
                <w:bCs/>
                <w:szCs w:val="21"/>
              </w:rPr>
              <w:t>单张照片大于1M</w:t>
            </w:r>
            <w:r>
              <w:rPr>
                <w:rFonts w:hint="eastAsia" w:ascii="宋体" w:hAnsi="宋体"/>
                <w:b w:val="0"/>
                <w:bCs/>
                <w:szCs w:val="21"/>
              </w:rPr>
              <w:t>。</w:t>
            </w:r>
          </w:p>
          <w:p>
            <w:pPr>
              <w:spacing w:line="360" w:lineRule="auto"/>
              <w:ind w:left="420" w:hanging="420" w:hangingChars="200"/>
              <w:rPr>
                <w:rFonts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3.可选提供：</w:t>
            </w: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所获荣誉证明材料</w:t>
            </w:r>
            <w:r>
              <w:rPr>
                <w:rFonts w:hint="eastAsia" w:ascii="宋体" w:hAnsi="宋体"/>
                <w:b w:val="0"/>
                <w:bCs/>
                <w:szCs w:val="21"/>
              </w:rPr>
              <w:t>、媒体报道、音像资料等。</w:t>
            </w:r>
          </w:p>
          <w:p>
            <w:pPr>
              <w:spacing w:line="360" w:lineRule="auto"/>
              <w:rPr>
                <w:rFonts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4.证明材料应邮寄并上传压缩包。上传的压缩包分别按照“候选个人+姓名”+“捐赠凭证”或“照片”</w:t>
            </w:r>
            <w:ins w:id="1" w:author="仇昉(办公厅秘书处核稿)" w:date="2025-02-21T10:09:00Z">
              <w:r>
                <w:rPr>
                  <w:rFonts w:hint="eastAsia" w:ascii="宋体" w:hAnsi="宋体"/>
                  <w:b w:val="0"/>
                  <w:bCs/>
                  <w:szCs w:val="21"/>
                  <w:lang w:eastAsia="zh-CN"/>
                </w:rPr>
                <w:t>、</w:t>
              </w:r>
            </w:ins>
            <w:r>
              <w:rPr>
                <w:rFonts w:hint="eastAsia" w:ascii="宋体" w:hAnsi="宋体"/>
                <w:b w:val="0"/>
                <w:bCs/>
                <w:szCs w:val="21"/>
              </w:rPr>
              <w:t>“其他材料”命名打包上传。</w:t>
            </w:r>
          </w:p>
        </w:tc>
      </w:tr>
    </w:tbl>
    <w:p>
      <w:pPr>
        <w:spacing w:line="720" w:lineRule="auto"/>
        <w:rPr>
          <w:rFonts w:hint="eastAsia" w:ascii="黑体" w:hAnsi="黑体" w:eastAsia="黑体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 w:val="0"/>
          <w:bCs/>
          <w:color w:val="000000"/>
          <w:sz w:val="32"/>
          <w:szCs w:val="32"/>
          <w:shd w:val="clear" w:color="auto" w:fill="FFFFFF"/>
        </w:rPr>
        <w:t>六、在单位内部公示情况</w:t>
      </w:r>
    </w:p>
    <w:tbl>
      <w:tblPr>
        <w:tblStyle w:val="2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  <w:jc w:val="center"/>
        </w:trPr>
        <w:tc>
          <w:tcPr>
            <w:tcW w:w="9923" w:type="dxa"/>
            <w:noWrap w:val="0"/>
            <w:vAlign w:val="top"/>
          </w:tcPr>
          <w:p>
            <w:pPr>
              <w:spacing w:line="360" w:lineRule="auto"/>
              <w:ind w:right="840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 xml:space="preserve"> 包括公示时间、公示范围、公示结果等情况。（请提供公示的照片或官网链接）</w:t>
            </w:r>
          </w:p>
          <w:p>
            <w:pPr>
              <w:spacing w:line="360" w:lineRule="auto"/>
              <w:ind w:right="840"/>
              <w:rPr>
                <w:rFonts w:hint="eastAsia" w:ascii="宋体" w:hAnsi="宋体"/>
                <w:b w:val="0"/>
                <w:bCs/>
                <w:szCs w:val="21"/>
              </w:rPr>
            </w:pPr>
          </w:p>
          <w:p>
            <w:pPr>
              <w:spacing w:line="360" w:lineRule="auto"/>
              <w:ind w:right="840"/>
              <w:rPr>
                <w:rFonts w:hint="eastAsia" w:ascii="宋体" w:hAnsi="宋体"/>
                <w:b w:val="0"/>
                <w:bCs/>
                <w:szCs w:val="21"/>
              </w:rPr>
            </w:pPr>
          </w:p>
          <w:p>
            <w:pPr>
              <w:spacing w:line="360" w:lineRule="auto"/>
              <w:ind w:right="840"/>
              <w:rPr>
                <w:rFonts w:hint="eastAsia" w:ascii="宋体" w:hAnsi="宋体"/>
                <w:b w:val="0"/>
                <w:bCs/>
                <w:szCs w:val="21"/>
              </w:rPr>
            </w:pPr>
          </w:p>
          <w:p>
            <w:pPr>
              <w:spacing w:line="360" w:lineRule="auto"/>
              <w:ind w:right="840"/>
              <w:rPr>
                <w:rFonts w:hint="eastAsia" w:ascii="宋体" w:hAnsi="宋体"/>
                <w:b w:val="0"/>
                <w:bCs/>
                <w:szCs w:val="21"/>
              </w:rPr>
            </w:pPr>
          </w:p>
        </w:tc>
      </w:tr>
    </w:tbl>
    <w:p>
      <w:pPr>
        <w:spacing w:line="720" w:lineRule="auto"/>
        <w:rPr>
          <w:rFonts w:hint="eastAsia" w:ascii="黑体" w:hAnsi="黑体" w:eastAsia="黑体"/>
          <w:b w:val="0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 w:val="0"/>
          <w:bCs/>
          <w:color w:val="000000"/>
          <w:sz w:val="32"/>
          <w:szCs w:val="32"/>
          <w:shd w:val="clear" w:color="auto" w:fill="FFFFFF"/>
        </w:rPr>
        <w:t>七、承诺</w:t>
      </w:r>
    </w:p>
    <w:tbl>
      <w:tblPr>
        <w:tblStyle w:val="2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7"/>
        <w:gridCol w:w="4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57" w:type="dxa"/>
            <w:noWrap w:val="0"/>
            <w:vAlign w:val="center"/>
          </w:tcPr>
          <w:p>
            <w:pPr>
              <w:spacing w:line="360" w:lineRule="auto"/>
              <w:ind w:firstLine="210" w:firstLineChars="100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 xml:space="preserve">  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>本人自愿参加“中华慈善奖”评选，保证所提供材料真实、准确</w:t>
            </w: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，依法承担相应责任和后果。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b w:val="0"/>
                <w:bCs/>
                <w:szCs w:val="21"/>
                <w:lang w:eastAsia="zh-CN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b w:val="0"/>
                <w:bCs/>
                <w:szCs w:val="21"/>
                <w:lang w:eastAsia="zh-CN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 xml:space="preserve">       签名：</w:t>
            </w:r>
          </w:p>
          <w:p>
            <w:pPr>
              <w:wordWrap w:val="0"/>
              <w:spacing w:line="360" w:lineRule="auto"/>
              <w:ind w:right="840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 xml:space="preserve">           日期：</w:t>
            </w:r>
          </w:p>
          <w:p>
            <w:pPr>
              <w:wordWrap w:val="0"/>
              <w:spacing w:line="360" w:lineRule="auto"/>
              <w:ind w:right="1"/>
              <w:rPr>
                <w:rFonts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注：申报人若是企业主要负责人或法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  <w:lang w:eastAsia="zh-CN"/>
              </w:rPr>
              <w:t>定代表</w:t>
            </w: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人，请在此处加盖企业公章。</w:t>
            </w:r>
            <w:r>
              <w:rPr>
                <w:rFonts w:hint="eastAsia" w:ascii="宋体" w:hAnsi="宋体"/>
                <w:b w:val="0"/>
                <w:bCs/>
                <w:color w:val="0000FF"/>
                <w:szCs w:val="21"/>
              </w:rPr>
              <w:t xml:space="preserve"> </w:t>
            </w:r>
          </w:p>
        </w:tc>
        <w:tc>
          <w:tcPr>
            <w:tcW w:w="4866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 xml:space="preserve">      本单位承诺对所推荐材料的真实性负责。                              </w:t>
            </w:r>
          </w:p>
          <w:p>
            <w:pPr>
              <w:spacing w:line="360" w:lineRule="auto"/>
              <w:ind w:right="840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 xml:space="preserve">         推荐单位（公章）：</w:t>
            </w:r>
          </w:p>
          <w:p>
            <w:pPr>
              <w:spacing w:line="360" w:lineRule="auto"/>
              <w:ind w:right="840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 xml:space="preserve">         日期： </w:t>
            </w:r>
          </w:p>
          <w:p>
            <w:pPr>
              <w:spacing w:line="360" w:lineRule="auto"/>
              <w:ind w:right="840"/>
              <w:rPr>
                <w:rFonts w:hint="eastAsia"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 xml:space="preserve">         联系人：</w:t>
            </w:r>
          </w:p>
          <w:p>
            <w:pPr>
              <w:spacing w:line="360" w:lineRule="auto"/>
              <w:ind w:right="840"/>
              <w:rPr>
                <w:rFonts w:ascii="宋体" w:hAnsi="宋体"/>
                <w:b w:val="0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</w:rPr>
              <w:t xml:space="preserve">         联系电话： </w:t>
            </w:r>
          </w:p>
        </w:tc>
      </w:tr>
    </w:tbl>
    <w:p>
      <w:pPr>
        <w:rPr>
          <w:b w:val="0"/>
          <w:bCs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仇昉(办公厅秘书处核稿)">
    <w15:presenceInfo w15:providerId="None" w15:userId="仇昉(办公厅秘书处核稿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dit="readOnly" w:enforcement="1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EC23E7"/>
    <w:rsid w:val="1FFD49BF"/>
    <w:rsid w:val="2F355331"/>
    <w:rsid w:val="37EC23E7"/>
    <w:rsid w:val="38472168"/>
    <w:rsid w:val="3CDE6F32"/>
    <w:rsid w:val="3FFF0FC5"/>
    <w:rsid w:val="5ADEC676"/>
    <w:rsid w:val="5DDF4883"/>
    <w:rsid w:val="5FE75F0E"/>
    <w:rsid w:val="5FFF2752"/>
    <w:rsid w:val="63CE1E9B"/>
    <w:rsid w:val="65FEC183"/>
    <w:rsid w:val="67FFDB5A"/>
    <w:rsid w:val="6F9966E7"/>
    <w:rsid w:val="76FF7465"/>
    <w:rsid w:val="7EBD7AAA"/>
    <w:rsid w:val="7EDFF4E5"/>
    <w:rsid w:val="7F2B632B"/>
    <w:rsid w:val="99D789EB"/>
    <w:rsid w:val="9DCBCA8D"/>
    <w:rsid w:val="9FBF253A"/>
    <w:rsid w:val="B26E4336"/>
    <w:rsid w:val="BE5860ED"/>
    <w:rsid w:val="BE7B0F26"/>
    <w:rsid w:val="DFA1344C"/>
    <w:rsid w:val="DFBB8542"/>
    <w:rsid w:val="E6DA7ADB"/>
    <w:rsid w:val="ECF87FC7"/>
    <w:rsid w:val="F0EBECED"/>
    <w:rsid w:val="F7BFB180"/>
    <w:rsid w:val="F7FD1302"/>
    <w:rsid w:val="FAD8B280"/>
    <w:rsid w:val="FD5F0A31"/>
    <w:rsid w:val="FDDFD756"/>
    <w:rsid w:val="FF9F37DD"/>
    <w:rsid w:val="FFD70851"/>
    <w:rsid w:val="FFFC42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3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1171</Words>
  <Characters>1228</Characters>
  <Lines>0</Lines>
  <Paragraphs>0</Paragraphs>
  <TotalTime>7</TotalTime>
  <ScaleCrop>false</ScaleCrop>
  <LinksUpToDate>false</LinksUpToDate>
  <CharactersWithSpaces>1471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2022-03-18T09:07:00Z</dcterms:created>
  <dc:creator>zhong</dc:creator>
  <cp:lastModifiedBy>郑锦婷</cp:lastModifiedBy>
  <cp:lastPrinted>2025-02-17T00:13:00Z</cp:lastPrinted>
  <dcterms:modified xsi:type="dcterms:W3CDTF">2025-02-26T16:14:46Z</dcterms:modified>
  <dc:title>附件5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042F657A67239A2D76CDBE67F78F1FDF</vt:lpwstr>
  </property>
</Properties>
</file>