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</w:t>
      </w:r>
      <w:ins w:id="0" w:author="程倩倩" w:date="2024-12-09T10:05:56Z">
        <w:r>
          <w:rPr>
            <w:rFonts w:hint="eastAsia" w:ascii="CESI黑体-GB2312" w:hAnsi="CESI黑体-GB2312" w:eastAsia="CESI黑体-GB2312" w:cs="CESI黑体-GB2312"/>
            <w:sz w:val="32"/>
            <w:szCs w:val="32"/>
            <w:lang w:val="en-US" w:eastAsia="zh-CN"/>
          </w:rPr>
          <w:t xml:space="preserve"> </w:t>
        </w:r>
      </w:ins>
      <w:ins w:id="1" w:author="程倩倩" w:date="2024-12-09T10:05:57Z">
        <w:r>
          <w:rPr>
            <w:rFonts w:hint="eastAsia" w:ascii="CESI黑体-GB2312" w:hAnsi="CESI黑体-GB2312" w:eastAsia="CESI黑体-GB2312" w:cs="CESI黑体-GB2312"/>
            <w:sz w:val="32"/>
            <w:szCs w:val="32"/>
            <w:lang w:val="en-US" w:eastAsia="zh-CN"/>
          </w:rPr>
          <w:t xml:space="preserve"> </w:t>
        </w:r>
      </w:ins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件</w:t>
      </w:r>
    </w:p>
    <w:p>
      <w:pPr>
        <w:spacing w:line="72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2024年度深圳市养老机构星级评定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（一星级、二星级）初步结果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星级（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3家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深圳市罗湖区民政事务中心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深圳市宝安区燕罗颐年院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深高速深高乐康健康服务（深圳）有限公司（光明社会福利院）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一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星级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（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深圳市宝安区西乡敬老院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深圳市光明区宝田玉蓢养护院</w:t>
      </w: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程倩倩">
    <w15:presenceInfo w15:providerId="None" w15:userId="程倩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DBD2F3"/>
    <w:rsid w:val="77F73279"/>
    <w:rsid w:val="79BC7CFC"/>
    <w:rsid w:val="7BDEE942"/>
    <w:rsid w:val="7BEC3D49"/>
    <w:rsid w:val="7D7DA853"/>
    <w:rsid w:val="7FFE1F5D"/>
    <w:rsid w:val="A7EF7470"/>
    <w:rsid w:val="AFFF71DF"/>
    <w:rsid w:val="B7FB0AAF"/>
    <w:rsid w:val="BC7706A5"/>
    <w:rsid w:val="BEFF44FC"/>
    <w:rsid w:val="BFD1066A"/>
    <w:rsid w:val="C9FFDE3A"/>
    <w:rsid w:val="D0E20494"/>
    <w:rsid w:val="DB3381BF"/>
    <w:rsid w:val="DFCDD67C"/>
    <w:rsid w:val="EFFB3543"/>
    <w:rsid w:val="FEFF22CE"/>
    <w:rsid w:val="FFFEC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2018-07-14T23:11:00Z</dcterms:created>
  <dc:creator>d</dc:creator>
  <cp:lastModifiedBy>郑锦婷</cp:lastModifiedBy>
  <dcterms:modified xsi:type="dcterms:W3CDTF">2024-12-10T09:09:09Z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E9E307A1A2584361B5945767762F944B</vt:lpwstr>
  </property>
</Properties>
</file>