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firstLine="548" w:firstLineChars="196"/>
        <w:jc w:val="left"/>
        <w:rPr>
          <w:rFonts w:hint="eastAsia" w:ascii="方正黑体_GBK" w:hAnsi="方正黑体_GBK" w:eastAsia="方正黑体_GBK" w:cs="方正黑体_GBK"/>
          <w:b w:val="0"/>
          <w:bCs w:val="0"/>
          <w:color w:val="auto"/>
          <w:sz w:val="28"/>
          <w:szCs w:val="28"/>
          <w:highlight w:val="none"/>
          <w:lang w:val="en-US" w:eastAsia="zh-CN"/>
        </w:rPr>
      </w:pPr>
      <w:bookmarkStart w:id="0" w:name="_GoBack"/>
      <w:bookmarkEnd w:id="0"/>
      <w:r>
        <w:rPr>
          <w:rFonts w:hint="eastAsia" w:ascii="方正黑体_GBK" w:hAnsi="方正黑体_GBK" w:eastAsia="方正黑体_GBK" w:cs="方正黑体_GBK"/>
          <w:b w:val="0"/>
          <w:bCs w:val="0"/>
          <w:color w:val="auto"/>
          <w:sz w:val="28"/>
          <w:szCs w:val="28"/>
          <w:highlight w:val="none"/>
          <w:lang w:eastAsia="zh-CN"/>
        </w:rPr>
        <w:t>附件</w:t>
      </w:r>
      <w:r>
        <w:rPr>
          <w:rFonts w:hint="eastAsia" w:ascii="方正黑体_GBK" w:hAnsi="方正黑体_GBK" w:eastAsia="方正黑体_GBK" w:cs="方正黑体_GBK"/>
          <w:b w:val="0"/>
          <w:bCs w:val="0"/>
          <w:color w:val="auto"/>
          <w:sz w:val="28"/>
          <w:szCs w:val="28"/>
          <w:highlight w:val="none"/>
          <w:lang w:val="en-US" w:eastAsia="zh-CN"/>
        </w:rPr>
        <w:t>1</w:t>
      </w:r>
    </w:p>
    <w:p>
      <w:pPr>
        <w:spacing w:before="156" w:beforeLines="50" w:after="156" w:afterLines="50"/>
        <w:ind w:firstLine="413" w:firstLineChars="196"/>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评分细则表</w:t>
      </w:r>
    </w:p>
    <w:tbl>
      <w:tblPr>
        <w:tblStyle w:val="4"/>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86"/>
        <w:gridCol w:w="1796"/>
        <w:gridCol w:w="525"/>
        <w:gridCol w:w="4189"/>
        <w:gridCol w:w="15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4105" w:type="pct"/>
            <w:gridSpan w:val="4"/>
            <w:vAlign w:val="center"/>
          </w:tcPr>
          <w:p>
            <w:pPr>
              <w:jc w:val="center"/>
              <w:rPr>
                <w:b/>
                <w:bCs/>
                <w:lang w:val="zh-CN"/>
              </w:rPr>
            </w:pPr>
            <w:r>
              <w:rPr>
                <w:rFonts w:hint="eastAsia"/>
                <w:b/>
                <w:bCs/>
                <w:lang w:val="zh-CN"/>
              </w:rPr>
              <w:t>评分项及评分规则</w:t>
            </w:r>
          </w:p>
        </w:tc>
        <w:tc>
          <w:tcPr>
            <w:tcW w:w="894" w:type="pct"/>
            <w:vAlign w:val="center"/>
          </w:tcPr>
          <w:p>
            <w:pPr>
              <w:jc w:val="center"/>
              <w:rPr>
                <w:b/>
                <w:bCs/>
                <w:lang w:val="zh-CN"/>
              </w:rPr>
            </w:pPr>
            <w:r>
              <w:rPr>
                <w:rFonts w:hint="eastAsia"/>
                <w:b/>
                <w:bCs/>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4105" w:type="pct"/>
            <w:gridSpan w:val="4"/>
            <w:vAlign w:val="center"/>
          </w:tcPr>
          <w:p>
            <w:pPr>
              <w:jc w:val="center"/>
              <w:rPr>
                <w:b/>
                <w:bCs/>
                <w:lang w:val="zh-CN"/>
              </w:rPr>
            </w:pPr>
            <w:r>
              <w:rPr>
                <w:rFonts w:hint="eastAsia"/>
                <w:b/>
                <w:bCs/>
                <w:lang w:val="zh-CN"/>
              </w:rPr>
              <w:t>一、价格部分</w:t>
            </w:r>
          </w:p>
        </w:tc>
        <w:tc>
          <w:tcPr>
            <w:tcW w:w="894" w:type="pct"/>
            <w:vAlign w:val="center"/>
          </w:tcPr>
          <w:p>
            <w:pPr>
              <w:jc w:val="center"/>
              <w:rPr>
                <w:b/>
                <w:bCs/>
              </w:rPr>
            </w:pPr>
            <w:r>
              <w:rPr>
                <w:rFonts w:hint="eastAsia"/>
                <w:b/>
                <w:bCs/>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4105" w:type="pct"/>
            <w:gridSpan w:val="4"/>
            <w:vAlign w:val="center"/>
          </w:tcPr>
          <w:p>
            <w:pPr>
              <w:jc w:val="left"/>
              <w:rPr>
                <w:lang w:val="zh-CN"/>
              </w:rPr>
            </w:pPr>
            <w:r>
              <w:rPr>
                <w:rFonts w:hint="eastAsia"/>
                <w:lang w:val="zh-CN"/>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c>
          <w:tcPr>
            <w:tcW w:w="894" w:type="pct"/>
            <w:vAlign w:val="center"/>
          </w:tcPr>
          <w:p>
            <w:pPr>
              <w:jc w:val="center"/>
              <w:rPr>
                <w:lang w:val="zh-CN"/>
              </w:rPr>
            </w:pPr>
            <w:r>
              <w:rPr>
                <w:rFonts w:hint="eastAsia"/>
                <w:lang w:val="zh-CN"/>
              </w:rPr>
              <w:t>评分方式</w:t>
            </w:r>
          </w:p>
          <w:p>
            <w:pPr>
              <w:jc w:val="center"/>
            </w:pPr>
            <w:r>
              <w:rPr>
                <w:rFonts w:hint="eastAsia"/>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4105" w:type="pct"/>
            <w:gridSpan w:val="4"/>
            <w:vAlign w:val="center"/>
          </w:tcPr>
          <w:p>
            <w:pPr>
              <w:jc w:val="center"/>
              <w:rPr>
                <w:b/>
                <w:bCs/>
              </w:rPr>
            </w:pPr>
            <w:r>
              <w:rPr>
                <w:rFonts w:hint="eastAsia"/>
                <w:b/>
                <w:bCs/>
                <w:lang w:val="zh-CN"/>
              </w:rPr>
              <w:t>二、商务部分</w:t>
            </w:r>
          </w:p>
        </w:tc>
        <w:tc>
          <w:tcPr>
            <w:tcW w:w="894" w:type="pct"/>
            <w:vAlign w:val="center"/>
          </w:tcPr>
          <w:p>
            <w:pPr>
              <w:jc w:val="center"/>
              <w:rPr>
                <w:b/>
                <w:bCs/>
              </w:rPr>
            </w:pPr>
            <w:r>
              <w:rPr>
                <w:rFonts w:hint="eastAsia"/>
                <w:b/>
                <w:bCs/>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85" w:type="pct"/>
            <w:vAlign w:val="center"/>
          </w:tcPr>
          <w:p>
            <w:pPr>
              <w:jc w:val="center"/>
              <w:rPr>
                <w:b/>
                <w:bCs/>
              </w:rPr>
            </w:pPr>
            <w:r>
              <w:rPr>
                <w:rFonts w:hint="eastAsia"/>
                <w:b/>
                <w:bCs/>
                <w:lang w:val="zh-CN"/>
              </w:rPr>
              <w:t>序号</w:t>
            </w:r>
          </w:p>
        </w:tc>
        <w:tc>
          <w:tcPr>
            <w:tcW w:w="1054" w:type="pct"/>
            <w:vAlign w:val="center"/>
          </w:tcPr>
          <w:p>
            <w:pPr>
              <w:jc w:val="center"/>
              <w:rPr>
                <w:b/>
                <w:bCs/>
              </w:rPr>
            </w:pPr>
            <w:r>
              <w:rPr>
                <w:rFonts w:hint="eastAsia"/>
                <w:b/>
                <w:bCs/>
                <w:lang w:val="zh-CN"/>
              </w:rPr>
              <w:t>内容</w:t>
            </w:r>
          </w:p>
        </w:tc>
        <w:tc>
          <w:tcPr>
            <w:tcW w:w="308" w:type="pct"/>
            <w:vAlign w:val="center"/>
          </w:tcPr>
          <w:p>
            <w:pPr>
              <w:jc w:val="center"/>
              <w:rPr>
                <w:b/>
                <w:bCs/>
              </w:rPr>
            </w:pPr>
            <w:r>
              <w:rPr>
                <w:rFonts w:hint="eastAsia"/>
                <w:b/>
                <w:bCs/>
                <w:lang w:val="zh-CN"/>
              </w:rPr>
              <w:t>权重</w:t>
            </w:r>
          </w:p>
        </w:tc>
        <w:tc>
          <w:tcPr>
            <w:tcW w:w="2456" w:type="pct"/>
            <w:vAlign w:val="center"/>
          </w:tcPr>
          <w:p>
            <w:pPr>
              <w:jc w:val="center"/>
              <w:rPr>
                <w:b/>
                <w:bCs/>
              </w:rPr>
            </w:pPr>
            <w:r>
              <w:rPr>
                <w:rFonts w:hint="eastAsia"/>
                <w:b/>
                <w:bCs/>
                <w:lang w:val="zh-CN"/>
              </w:rPr>
              <w:t>评分规则</w:t>
            </w:r>
          </w:p>
        </w:tc>
        <w:tc>
          <w:tcPr>
            <w:tcW w:w="894" w:type="pct"/>
            <w:vAlign w:val="center"/>
          </w:tcPr>
          <w:p>
            <w:pPr>
              <w:jc w:val="center"/>
              <w:rPr>
                <w:b/>
                <w:bCs/>
              </w:rPr>
            </w:pPr>
            <w:r>
              <w:rPr>
                <w:rFonts w:hint="eastAsia"/>
                <w:b/>
                <w:bCs/>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85" w:type="pct"/>
            <w:vAlign w:val="center"/>
          </w:tcPr>
          <w:p>
            <w:pPr>
              <w:spacing w:line="360" w:lineRule="auto"/>
              <w:jc w:val="center"/>
              <w:rPr>
                <w:lang w:val="zh-CN"/>
              </w:rPr>
            </w:pPr>
            <w:r>
              <w:rPr>
                <w:rFonts w:hint="eastAsia"/>
                <w:lang w:val="zh-CN"/>
              </w:rPr>
              <w:t>1</w:t>
            </w:r>
          </w:p>
        </w:tc>
        <w:tc>
          <w:tcPr>
            <w:tcW w:w="1054" w:type="pct"/>
            <w:vAlign w:val="center"/>
          </w:tcPr>
          <w:p>
            <w:pPr>
              <w:jc w:val="center"/>
              <w:rPr>
                <w:rFonts w:ascii="宋体" w:hAnsi="宋体"/>
                <w:szCs w:val="21"/>
              </w:rPr>
            </w:pPr>
            <w:r>
              <w:rPr>
                <w:rFonts w:hint="eastAsia" w:ascii="宋体" w:hAnsi="宋体"/>
                <w:szCs w:val="21"/>
              </w:rPr>
              <w:t>有效业绩</w:t>
            </w:r>
          </w:p>
          <w:p>
            <w:pPr>
              <w:spacing w:line="360" w:lineRule="auto"/>
              <w:jc w:val="center"/>
              <w:rPr>
                <w:lang w:val="zh-CN"/>
              </w:rPr>
            </w:pPr>
          </w:p>
        </w:tc>
        <w:tc>
          <w:tcPr>
            <w:tcW w:w="308" w:type="pct"/>
            <w:vAlign w:val="center"/>
          </w:tcPr>
          <w:p>
            <w:pPr>
              <w:spacing w:line="360" w:lineRule="auto"/>
              <w:jc w:val="center"/>
            </w:pPr>
            <w:r>
              <w:rPr>
                <w:rFonts w:hint="eastAsia" w:ascii="宋体" w:hAnsi="宋体"/>
                <w:szCs w:val="21"/>
              </w:rPr>
              <w:t>10</w:t>
            </w:r>
          </w:p>
        </w:tc>
        <w:tc>
          <w:tcPr>
            <w:tcW w:w="2456" w:type="pct"/>
            <w:vAlign w:val="center"/>
          </w:tcPr>
          <w:p>
            <w:pPr>
              <w:spacing w:line="360" w:lineRule="exact"/>
              <w:rPr>
                <w:rFonts w:hint="eastAsia" w:ascii="宋体" w:hAnsi="宋体"/>
                <w:b/>
                <w:bCs/>
              </w:rPr>
            </w:pPr>
            <w:r>
              <w:rPr>
                <w:rFonts w:hint="eastAsia" w:ascii="宋体" w:hAnsi="宋体"/>
                <w:b/>
                <w:bCs/>
              </w:rPr>
              <w:t>（1）评审标准</w:t>
            </w:r>
          </w:p>
          <w:p>
            <w:pPr>
              <w:pStyle w:val="2"/>
              <w:rPr>
                <w:rFonts w:hint="eastAsia"/>
                <w:lang w:val="en-US" w:eastAsia="zh-CN"/>
              </w:rPr>
            </w:pPr>
            <w:r>
              <w:rPr>
                <w:rFonts w:hint="eastAsia" w:ascii="宋体" w:hAnsi="宋体"/>
                <w:szCs w:val="21"/>
              </w:rPr>
              <w:t>投标人提供</w:t>
            </w:r>
            <w:r>
              <w:rPr>
                <w:rFonts w:hint="eastAsia" w:ascii="宋体" w:hAnsi="宋体"/>
                <w:szCs w:val="21"/>
                <w:lang w:eastAsia="zh-CN"/>
              </w:rPr>
              <w:t>（</w:t>
            </w:r>
            <w:r>
              <w:rPr>
                <w:rFonts w:hint="eastAsia" w:ascii="宋体" w:hAnsi="宋体"/>
                <w:szCs w:val="21"/>
              </w:rPr>
              <w:t>自201</w:t>
            </w:r>
            <w:r>
              <w:rPr>
                <w:rFonts w:hint="default" w:ascii="宋体" w:hAnsi="宋体"/>
                <w:szCs w:val="21"/>
              </w:rPr>
              <w:t>9</w:t>
            </w:r>
            <w:r>
              <w:rPr>
                <w:rFonts w:hint="eastAsia" w:ascii="宋体" w:hAnsi="宋体"/>
                <w:szCs w:val="21"/>
              </w:rPr>
              <w:t>年</w:t>
            </w:r>
            <w:r>
              <w:rPr>
                <w:rFonts w:hint="default" w:ascii="宋体" w:hAnsi="宋体"/>
                <w:szCs w:val="21"/>
              </w:rPr>
              <w:t>6</w:t>
            </w:r>
            <w:r>
              <w:rPr>
                <w:rFonts w:hint="eastAsia" w:ascii="宋体" w:hAnsi="宋体"/>
                <w:szCs w:val="21"/>
              </w:rPr>
              <w:t>月1日起</w:t>
            </w:r>
            <w:r>
              <w:rPr>
                <w:rFonts w:hint="eastAsia"/>
                <w:lang w:val="en-US" w:eastAsia="zh-CN"/>
              </w:rPr>
              <w:t>至本项目投标截止日止，以合同签订日期为准</w:t>
            </w:r>
          </w:p>
          <w:p>
            <w:pPr>
              <w:spacing w:line="360" w:lineRule="exact"/>
              <w:rPr>
                <w:rFonts w:ascii="宋体" w:hAnsi="宋体"/>
                <w:szCs w:val="21"/>
              </w:rPr>
            </w:pPr>
            <w:r>
              <w:rPr>
                <w:rFonts w:hint="eastAsia" w:ascii="宋体" w:hAnsi="宋体"/>
                <w:szCs w:val="21"/>
              </w:rPr>
              <w:t>）的</w:t>
            </w:r>
            <w:r>
              <w:rPr>
                <w:rFonts w:hint="eastAsia" w:ascii="宋体" w:hAnsi="宋体"/>
                <w:szCs w:val="21"/>
                <w:lang w:val="en-US" w:eastAsia="zh-CN"/>
              </w:rPr>
              <w:t>建筑</w:t>
            </w:r>
            <w:r>
              <w:rPr>
                <w:rFonts w:hint="eastAsia" w:ascii="宋体" w:hAnsi="宋体"/>
                <w:szCs w:val="21"/>
              </w:rPr>
              <w:t>鉴定业绩情况。</w:t>
            </w:r>
          </w:p>
          <w:p>
            <w:pPr>
              <w:spacing w:line="360" w:lineRule="exact"/>
              <w:rPr>
                <w:rFonts w:hint="eastAsia" w:ascii="宋体" w:hAnsi="宋体"/>
                <w:szCs w:val="21"/>
              </w:rPr>
            </w:pPr>
            <w:r>
              <w:rPr>
                <w:rFonts w:hint="eastAsia" w:ascii="宋体" w:hAnsi="宋体"/>
                <w:szCs w:val="21"/>
              </w:rPr>
              <w:t>提供1个得</w:t>
            </w:r>
            <w:r>
              <w:rPr>
                <w:rFonts w:ascii="宋体" w:hAnsi="宋体"/>
                <w:szCs w:val="21"/>
              </w:rPr>
              <w:t>2</w:t>
            </w:r>
            <w:r>
              <w:rPr>
                <w:rFonts w:hint="eastAsia" w:ascii="宋体" w:hAnsi="宋体"/>
                <w:szCs w:val="21"/>
              </w:rPr>
              <w:t>分，未提供的不得分。</w:t>
            </w:r>
          </w:p>
          <w:p>
            <w:pPr>
              <w:spacing w:line="360" w:lineRule="exact"/>
              <w:rPr>
                <w:rFonts w:hint="eastAsia"/>
                <w:b/>
                <w:bCs/>
              </w:rPr>
            </w:pPr>
            <w:r>
              <w:rPr>
                <w:rFonts w:hint="eastAsia" w:ascii="宋体" w:hAnsi="宋体"/>
                <w:b/>
                <w:bCs/>
                <w:szCs w:val="21"/>
              </w:rPr>
              <w:t>（2）</w:t>
            </w:r>
            <w:r>
              <w:rPr>
                <w:rFonts w:hint="eastAsia"/>
                <w:b/>
                <w:bCs/>
              </w:rPr>
              <w:t>证明文件</w:t>
            </w:r>
          </w:p>
          <w:p>
            <w:pPr>
              <w:spacing w:line="360" w:lineRule="exact"/>
              <w:rPr>
                <w:rFonts w:ascii="宋体" w:hAnsi="宋体"/>
                <w:szCs w:val="21"/>
              </w:rPr>
            </w:pPr>
            <w:r>
              <w:rPr>
                <w:rFonts w:hint="eastAsia" w:ascii="宋体" w:hAnsi="宋体"/>
                <w:szCs w:val="21"/>
              </w:rPr>
              <w:t>1.要求提供项目合同关键页</w:t>
            </w:r>
            <w:r>
              <w:rPr>
                <w:rFonts w:hint="eastAsia" w:ascii="宋体" w:hAnsi="宋体"/>
                <w:szCs w:val="21"/>
                <w:lang w:val="en-US" w:eastAsia="zh-CN"/>
              </w:rPr>
              <w:t>（含签订合同双方的单位名称、合同项目名称页、合同主要内容页、签订合同双方的落款盖章、签订日期的关键页）</w:t>
            </w:r>
            <w:r>
              <w:rPr>
                <w:rFonts w:hint="eastAsia" w:ascii="宋体" w:hAnsi="宋体"/>
                <w:szCs w:val="21"/>
              </w:rPr>
              <w:t>和评价为优秀或合格的履约评价函（盖有甲方公章）作为得分依据。</w:t>
            </w:r>
          </w:p>
          <w:p>
            <w:pPr>
              <w:spacing w:line="360" w:lineRule="auto"/>
              <w:jc w:val="left"/>
              <w:rPr>
                <w:lang w:val="zh-CN"/>
              </w:rPr>
            </w:pPr>
            <w:r>
              <w:rPr>
                <w:rFonts w:hint="eastAsia" w:ascii="宋体" w:hAnsi="宋体"/>
                <w:szCs w:val="21"/>
              </w:rPr>
              <w:t>2.以上资料均要求提供复印件或扫描件加盖投标人公章，原件备查。评分中出现无证明资料或专家无法凭所提供资料判断是否得分的情况，一律作不得分处理。</w:t>
            </w:r>
          </w:p>
        </w:tc>
        <w:tc>
          <w:tcPr>
            <w:tcW w:w="894" w:type="pct"/>
            <w:vAlign w:val="center"/>
          </w:tcPr>
          <w:p>
            <w:pPr>
              <w:spacing w:line="360" w:lineRule="auto"/>
              <w:jc w:val="center"/>
            </w:pPr>
            <w:r>
              <w:rPr>
                <w:rFonts w:hint="eastAsia"/>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85" w:type="pct"/>
            <w:vAlign w:val="center"/>
          </w:tcPr>
          <w:p>
            <w:pPr>
              <w:spacing w:line="360" w:lineRule="auto"/>
              <w:jc w:val="center"/>
              <w:rPr>
                <w:rFonts w:hint="eastAsia"/>
              </w:rPr>
            </w:pPr>
            <w:r>
              <w:rPr>
                <w:rFonts w:hint="eastAsia"/>
              </w:rPr>
              <w:t>2</w:t>
            </w:r>
          </w:p>
        </w:tc>
        <w:tc>
          <w:tcPr>
            <w:tcW w:w="1054" w:type="pct"/>
            <w:vAlign w:val="center"/>
          </w:tcPr>
          <w:p>
            <w:pPr>
              <w:spacing w:line="360" w:lineRule="auto"/>
              <w:jc w:val="center"/>
              <w:rPr>
                <w:lang w:val="zh-CN"/>
              </w:rPr>
            </w:pPr>
            <w:r>
              <w:rPr>
                <w:rFonts w:hint="eastAsia" w:ascii="宋体" w:hAnsi="宋体"/>
                <w:szCs w:val="21"/>
              </w:rPr>
              <w:t>资质证书</w:t>
            </w:r>
          </w:p>
        </w:tc>
        <w:tc>
          <w:tcPr>
            <w:tcW w:w="308" w:type="pct"/>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0</w:t>
            </w:r>
          </w:p>
        </w:tc>
        <w:tc>
          <w:tcPr>
            <w:tcW w:w="2456" w:type="pct"/>
            <w:vAlign w:val="center"/>
          </w:tcPr>
          <w:p>
            <w:pPr>
              <w:spacing w:line="360" w:lineRule="exact"/>
              <w:rPr>
                <w:rFonts w:hint="eastAsia" w:ascii="宋体" w:hAnsi="宋体"/>
                <w:b/>
                <w:bCs/>
                <w:color w:val="auto"/>
              </w:rPr>
            </w:pPr>
            <w:r>
              <w:rPr>
                <w:rFonts w:hint="eastAsia" w:ascii="宋体" w:hAnsi="宋体"/>
                <w:b/>
                <w:bCs/>
                <w:color w:val="auto"/>
              </w:rPr>
              <w:t>（1）评审标准</w:t>
            </w:r>
          </w:p>
          <w:p>
            <w:pPr>
              <w:adjustRightInd w:val="0"/>
              <w:snapToGrid w:val="0"/>
              <w:spacing w:line="360" w:lineRule="exact"/>
              <w:rPr>
                <w:rFonts w:hint="eastAsia" w:ascii="宋体" w:hAnsi="宋体"/>
                <w:color w:val="auto"/>
                <w:szCs w:val="21"/>
              </w:rPr>
            </w:pPr>
            <w:r>
              <w:rPr>
                <w:rFonts w:hint="eastAsia" w:ascii="宋体" w:hAnsi="宋体"/>
                <w:color w:val="auto"/>
                <w:szCs w:val="21"/>
              </w:rPr>
              <w:t>具有</w:t>
            </w:r>
            <w:r>
              <w:rPr>
                <w:rFonts w:hint="eastAsia" w:ascii="宋体" w:hAnsi="宋体"/>
                <w:color w:val="auto"/>
                <w:szCs w:val="21"/>
                <w:lang w:val="en-US" w:eastAsia="zh-CN"/>
              </w:rPr>
              <w:t>ISO9001</w:t>
            </w:r>
            <w:r>
              <w:rPr>
                <w:rFonts w:hint="eastAsia" w:ascii="宋体" w:hAnsi="宋体"/>
                <w:color w:val="auto"/>
                <w:szCs w:val="21"/>
              </w:rPr>
              <w:t>质量管理体系证书得</w:t>
            </w:r>
            <w:r>
              <w:rPr>
                <w:rFonts w:hint="eastAsia" w:ascii="宋体" w:hAnsi="宋体"/>
                <w:color w:val="auto"/>
                <w:szCs w:val="21"/>
                <w:lang w:val="en-US" w:eastAsia="zh-CN"/>
              </w:rPr>
              <w:t>4</w:t>
            </w:r>
            <w:r>
              <w:rPr>
                <w:rFonts w:hint="eastAsia" w:ascii="宋体" w:hAnsi="宋体"/>
                <w:color w:val="auto"/>
                <w:szCs w:val="21"/>
              </w:rPr>
              <w:t>分；具有</w:t>
            </w:r>
            <w:r>
              <w:rPr>
                <w:rFonts w:hint="eastAsia" w:ascii="宋体" w:hAnsi="宋体" w:eastAsia="宋体" w:cs="宋体"/>
                <w:color w:val="auto"/>
                <w:sz w:val="21"/>
                <w:szCs w:val="21"/>
                <w:highlight w:val="none"/>
              </w:rPr>
              <w:t>ISO 14001</w:t>
            </w:r>
            <w:r>
              <w:rPr>
                <w:rFonts w:hint="eastAsia" w:ascii="宋体" w:hAnsi="宋体"/>
                <w:color w:val="auto"/>
                <w:szCs w:val="21"/>
              </w:rPr>
              <w:t>环境管理体系证书得</w:t>
            </w:r>
            <w:r>
              <w:rPr>
                <w:rFonts w:hint="eastAsia" w:ascii="宋体" w:hAnsi="宋体"/>
                <w:color w:val="auto"/>
                <w:szCs w:val="21"/>
                <w:lang w:val="en-US" w:eastAsia="zh-CN"/>
              </w:rPr>
              <w:t>3</w:t>
            </w:r>
            <w:r>
              <w:rPr>
                <w:rFonts w:hint="eastAsia" w:ascii="宋体" w:hAnsi="宋体"/>
                <w:color w:val="auto"/>
                <w:szCs w:val="21"/>
              </w:rPr>
              <w:t>；具有OHSAS 18001</w:t>
            </w:r>
            <w:r>
              <w:rPr>
                <w:rFonts w:hint="eastAsia" w:ascii="宋体" w:hAnsi="宋体"/>
                <w:color w:val="auto"/>
                <w:szCs w:val="21"/>
                <w:lang w:eastAsia="zh-CN"/>
              </w:rPr>
              <w:t>或</w:t>
            </w:r>
            <w:r>
              <w:rPr>
                <w:rFonts w:hint="eastAsia" w:ascii="宋体" w:hAnsi="宋体"/>
                <w:color w:val="auto"/>
                <w:szCs w:val="21"/>
                <w:lang w:val="en-US" w:eastAsia="zh-CN"/>
              </w:rPr>
              <w:t>ISO45001</w:t>
            </w:r>
            <w:r>
              <w:rPr>
                <w:rFonts w:hint="eastAsia" w:ascii="宋体" w:hAnsi="宋体"/>
                <w:color w:val="auto"/>
                <w:szCs w:val="21"/>
              </w:rPr>
              <w:t>职业健康安全管理体系证书得</w:t>
            </w:r>
            <w:r>
              <w:rPr>
                <w:rFonts w:hint="eastAsia" w:ascii="宋体" w:hAnsi="宋体"/>
                <w:color w:val="auto"/>
                <w:szCs w:val="21"/>
                <w:lang w:val="en-US" w:eastAsia="zh-CN"/>
              </w:rPr>
              <w:t>3</w:t>
            </w:r>
            <w:r>
              <w:rPr>
                <w:rFonts w:hint="eastAsia" w:ascii="宋体" w:hAnsi="宋体"/>
                <w:color w:val="auto"/>
                <w:szCs w:val="21"/>
              </w:rPr>
              <w:t>分。</w:t>
            </w:r>
          </w:p>
          <w:p>
            <w:pPr>
              <w:spacing w:line="360" w:lineRule="exact"/>
              <w:rPr>
                <w:rFonts w:hint="eastAsia" w:ascii="宋体" w:hAnsi="宋体"/>
                <w:b/>
                <w:bCs/>
                <w:color w:val="auto"/>
              </w:rPr>
            </w:pPr>
            <w:r>
              <w:rPr>
                <w:rFonts w:hint="eastAsia" w:ascii="宋体" w:hAnsi="宋体"/>
                <w:b/>
                <w:bCs/>
                <w:color w:val="auto"/>
              </w:rPr>
              <w:t>（2）证明材料</w:t>
            </w:r>
          </w:p>
          <w:p>
            <w:pPr>
              <w:adjustRightInd w:val="0"/>
              <w:snapToGrid w:val="0"/>
              <w:spacing w:line="360" w:lineRule="exact"/>
              <w:rPr>
                <w:rFonts w:hint="eastAsia" w:ascii="宋体" w:hAnsi="宋体"/>
                <w:color w:val="auto"/>
                <w:szCs w:val="21"/>
              </w:rPr>
            </w:pPr>
            <w:r>
              <w:rPr>
                <w:rFonts w:hint="eastAsia" w:ascii="宋体" w:hAnsi="宋体"/>
                <w:color w:val="auto"/>
                <w:szCs w:val="21"/>
              </w:rPr>
              <w:t>1.要求提供上述有效资格证件的证明材料及全国认证认可信息公共服务平台（cx.cnca.cn）或省级市场监督管理局认证信息查询截图（截图需显示证书状态或在有效截止期内）。相关证书在公开渠道无法查询的，投标人需提供颁发部门或者监管机构的证明材料，证明证书真实有效且为合法机构颁发。；</w:t>
            </w:r>
          </w:p>
          <w:p>
            <w:pPr>
              <w:adjustRightInd w:val="0"/>
              <w:snapToGrid w:val="0"/>
              <w:spacing w:line="360" w:lineRule="exact"/>
              <w:rPr>
                <w:rFonts w:hint="eastAsia" w:ascii="宋体" w:hAnsi="宋体" w:cs="宋体"/>
                <w:color w:val="auto"/>
                <w:w w:val="105"/>
                <w:kern w:val="0"/>
                <w:szCs w:val="21"/>
              </w:rPr>
            </w:pPr>
            <w:r>
              <w:rPr>
                <w:rFonts w:hint="eastAsia" w:ascii="宋体" w:hAnsi="宋体"/>
                <w:color w:val="auto"/>
                <w:szCs w:val="21"/>
              </w:rPr>
              <w:t>2.以上资料均要求提供复印件或扫描件加盖投标人公章，原件备查。评分中出现无证明资料或专家无法凭所提供资料判断是否得分的情况，一律作不得分处理。</w:t>
            </w:r>
          </w:p>
        </w:tc>
        <w:tc>
          <w:tcPr>
            <w:tcW w:w="894" w:type="pct"/>
            <w:vAlign w:val="center"/>
          </w:tcPr>
          <w:p>
            <w:pPr>
              <w:spacing w:line="360" w:lineRule="auto"/>
              <w:jc w:val="center"/>
              <w:rPr>
                <w:rFonts w:hint="eastAsia"/>
              </w:rPr>
            </w:pPr>
            <w:r>
              <w:rPr>
                <w:rFonts w:hint="eastAsia"/>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9" w:hRule="atLeast"/>
        </w:trPr>
        <w:tc>
          <w:tcPr>
            <w:tcW w:w="285" w:type="pct"/>
            <w:vAlign w:val="center"/>
          </w:tcPr>
          <w:p>
            <w:pPr>
              <w:spacing w:line="360" w:lineRule="auto"/>
              <w:jc w:val="center"/>
              <w:rPr>
                <w:rFonts w:hint="eastAsia"/>
              </w:rPr>
            </w:pPr>
            <w:r>
              <w:rPr>
                <w:rFonts w:hint="eastAsia"/>
              </w:rPr>
              <w:t>3</w:t>
            </w:r>
          </w:p>
        </w:tc>
        <w:tc>
          <w:tcPr>
            <w:tcW w:w="1054" w:type="pct"/>
            <w:vAlign w:val="center"/>
          </w:tcPr>
          <w:p>
            <w:pPr>
              <w:widowControl/>
              <w:spacing w:line="360" w:lineRule="auto"/>
              <w:jc w:val="center"/>
              <w:rPr>
                <w:rFonts w:hint="eastAsia" w:ascii="宋体" w:hAnsi="宋体" w:eastAsia="宋体"/>
                <w:szCs w:val="21"/>
                <w:lang w:eastAsia="zh-CN"/>
              </w:rPr>
            </w:pPr>
            <w:r>
              <w:rPr>
                <w:rFonts w:hint="eastAsia"/>
              </w:rPr>
              <w:t>诚信</w:t>
            </w:r>
            <w:r>
              <w:rPr>
                <w:rFonts w:hint="eastAsia"/>
                <w:lang w:eastAsia="zh-CN"/>
              </w:rPr>
              <w:t>评价</w:t>
            </w:r>
          </w:p>
        </w:tc>
        <w:tc>
          <w:tcPr>
            <w:tcW w:w="308" w:type="pct"/>
            <w:vAlign w:val="center"/>
          </w:tcPr>
          <w:p>
            <w:pPr>
              <w:spacing w:line="360" w:lineRule="auto"/>
              <w:jc w:val="center"/>
              <w:rPr>
                <w:rFonts w:hint="eastAsia"/>
              </w:rPr>
            </w:pPr>
            <w:r>
              <w:rPr>
                <w:rFonts w:hint="eastAsia"/>
                <w:lang w:val="en-US" w:eastAsia="zh-CN"/>
              </w:rPr>
              <w:t>5</w:t>
            </w:r>
          </w:p>
        </w:tc>
        <w:tc>
          <w:tcPr>
            <w:tcW w:w="2456" w:type="pct"/>
            <w:vAlign w:val="center"/>
          </w:tcPr>
          <w:p>
            <w:pPr>
              <w:pBdr>
                <w:top w:val="none" w:color="auto" w:sz="0" w:space="1"/>
                <w:left w:val="none" w:color="auto" w:sz="0" w:space="4"/>
                <w:bottom w:val="none" w:color="auto" w:sz="0" w:space="1"/>
                <w:right w:val="none" w:color="auto" w:sz="0" w:space="4"/>
              </w:pBdr>
              <w:spacing w:line="360" w:lineRule="auto"/>
              <w:rPr>
                <w:b/>
                <w:bCs/>
              </w:rPr>
            </w:pPr>
            <w:r>
              <w:rPr>
                <w:rFonts w:hint="eastAsia"/>
                <w:b/>
                <w:bCs/>
              </w:rPr>
              <w:t>（1）评审标准</w:t>
            </w:r>
          </w:p>
          <w:p>
            <w:pPr>
              <w:pBdr>
                <w:top w:val="none" w:color="auto" w:sz="0" w:space="1"/>
                <w:left w:val="none" w:color="auto" w:sz="0" w:space="4"/>
                <w:bottom w:val="none" w:color="auto" w:sz="0" w:space="1"/>
                <w:right w:val="none" w:color="auto" w:sz="0" w:space="4"/>
              </w:pBdr>
              <w:spacing w:line="360" w:lineRule="auto"/>
              <w:rPr>
                <w:rFonts w:hint="eastAsia"/>
                <w:color w:val="000000"/>
                <w:lang w:val="zh-CN"/>
              </w:rPr>
            </w:pPr>
            <w:r>
              <w:rPr>
                <w:color w:val="000000"/>
                <w:lang w:val="zh-CN"/>
              </w:rPr>
              <w:t>投标人在参与政府采购活动中出现诚信相关问题且在相关主管部门处理措施实施期限内的本项不得分，否则得满分。</w:t>
            </w:r>
          </w:p>
          <w:p>
            <w:pPr>
              <w:widowControl/>
              <w:spacing w:line="360" w:lineRule="auto"/>
              <w:rPr>
                <w:b/>
                <w:bCs/>
                <w:lang w:val="zh-CN"/>
              </w:rPr>
            </w:pPr>
            <w:r>
              <w:rPr>
                <w:rFonts w:hint="eastAsia"/>
                <w:b/>
                <w:bCs/>
              </w:rPr>
              <w:t>（2）证明文件</w:t>
            </w:r>
          </w:p>
          <w:p>
            <w:pPr>
              <w:widowControl/>
              <w:pBdr>
                <w:top w:val="none" w:color="auto" w:sz="0" w:space="1"/>
                <w:left w:val="none" w:color="auto" w:sz="0" w:space="4"/>
                <w:bottom w:val="none" w:color="auto" w:sz="0" w:space="1"/>
                <w:right w:val="none" w:color="auto" w:sz="0" w:space="4"/>
              </w:pBdr>
              <w:spacing w:line="360" w:lineRule="auto"/>
              <w:jc w:val="left"/>
              <w:rPr>
                <w:rFonts w:hint="eastAsia"/>
                <w:szCs w:val="21"/>
              </w:rPr>
            </w:pPr>
            <w:r>
              <w:rPr>
                <w:color w:val="000000"/>
                <w:lang w:val="zh-CN"/>
              </w:rPr>
              <w:t>须提供《诚信承诺函》原件加盖投标人公章</w:t>
            </w:r>
            <w:r>
              <w:rPr>
                <w:rFonts w:hint="eastAsia"/>
                <w:color w:val="000000"/>
                <w:lang w:val="zh-CN"/>
              </w:rPr>
              <w:t>（格式自拟）</w:t>
            </w:r>
            <w:r>
              <w:rPr>
                <w:color w:val="000000"/>
                <w:lang w:val="zh-CN"/>
              </w:rPr>
              <w:t>，按招标文件格式要求提供，不提供不得分。如被认定提供的陈述与事实不符的，依法追究其责任。</w:t>
            </w:r>
          </w:p>
        </w:tc>
        <w:tc>
          <w:tcPr>
            <w:tcW w:w="894" w:type="pct"/>
            <w:vAlign w:val="center"/>
          </w:tcPr>
          <w:p>
            <w:pPr>
              <w:spacing w:line="360" w:lineRule="auto"/>
              <w:jc w:val="center"/>
              <w:rPr>
                <w:rFonts w:hint="eastAsia"/>
              </w:rPr>
            </w:pPr>
            <w:r>
              <w:rPr>
                <w:rFonts w:hint="eastAsia"/>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4105" w:type="pct"/>
            <w:gridSpan w:val="4"/>
            <w:vAlign w:val="center"/>
          </w:tcPr>
          <w:p>
            <w:pPr>
              <w:spacing w:line="360" w:lineRule="auto"/>
              <w:jc w:val="center"/>
              <w:rPr>
                <w:b/>
                <w:bCs/>
                <w:lang w:val="zh-CN"/>
              </w:rPr>
            </w:pPr>
            <w:r>
              <w:rPr>
                <w:rFonts w:hint="eastAsia"/>
                <w:b/>
                <w:bCs/>
                <w:lang w:val="zh-CN"/>
              </w:rPr>
              <w:t>三、服务部分</w:t>
            </w:r>
          </w:p>
        </w:tc>
        <w:tc>
          <w:tcPr>
            <w:tcW w:w="894" w:type="pct"/>
            <w:vAlign w:val="center"/>
          </w:tcPr>
          <w:p>
            <w:pPr>
              <w:spacing w:line="360" w:lineRule="auto"/>
              <w:jc w:val="center"/>
              <w:rPr>
                <w:b/>
                <w:bCs/>
              </w:rPr>
            </w:pPr>
            <w:r>
              <w:rPr>
                <w:rFonts w:hint="eastAsia"/>
                <w:b/>
                <w:bCs/>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285" w:type="pct"/>
            <w:vAlign w:val="center"/>
          </w:tcPr>
          <w:p>
            <w:pPr>
              <w:spacing w:line="360" w:lineRule="auto"/>
              <w:jc w:val="center"/>
              <w:rPr>
                <w:b/>
                <w:bCs/>
              </w:rPr>
            </w:pPr>
            <w:r>
              <w:rPr>
                <w:b/>
                <w:bCs/>
                <w:lang w:val="zh-CN"/>
              </w:rPr>
              <w:t>序号</w:t>
            </w:r>
          </w:p>
        </w:tc>
        <w:tc>
          <w:tcPr>
            <w:tcW w:w="1054" w:type="pct"/>
            <w:vAlign w:val="center"/>
          </w:tcPr>
          <w:p>
            <w:pPr>
              <w:spacing w:line="360" w:lineRule="auto"/>
              <w:jc w:val="center"/>
              <w:rPr>
                <w:b/>
                <w:bCs/>
              </w:rPr>
            </w:pPr>
            <w:r>
              <w:rPr>
                <w:b/>
                <w:bCs/>
                <w:lang w:val="zh-CN"/>
              </w:rPr>
              <w:t>内容</w:t>
            </w:r>
          </w:p>
        </w:tc>
        <w:tc>
          <w:tcPr>
            <w:tcW w:w="308" w:type="pct"/>
            <w:vAlign w:val="center"/>
          </w:tcPr>
          <w:p>
            <w:pPr>
              <w:spacing w:line="360" w:lineRule="auto"/>
              <w:jc w:val="center"/>
              <w:rPr>
                <w:b/>
                <w:bCs/>
              </w:rPr>
            </w:pPr>
            <w:r>
              <w:rPr>
                <w:b/>
                <w:bCs/>
                <w:lang w:val="zh-CN"/>
              </w:rPr>
              <w:t>权重</w:t>
            </w:r>
          </w:p>
        </w:tc>
        <w:tc>
          <w:tcPr>
            <w:tcW w:w="2456" w:type="pct"/>
            <w:vAlign w:val="center"/>
          </w:tcPr>
          <w:p>
            <w:pPr>
              <w:spacing w:line="360" w:lineRule="auto"/>
              <w:jc w:val="center"/>
              <w:rPr>
                <w:b/>
                <w:bCs/>
                <w:lang w:val="zh-CN"/>
              </w:rPr>
            </w:pPr>
            <w:r>
              <w:rPr>
                <w:b/>
                <w:bCs/>
                <w:lang w:val="zh-CN"/>
              </w:rPr>
              <w:t>评分规则</w:t>
            </w:r>
          </w:p>
        </w:tc>
        <w:tc>
          <w:tcPr>
            <w:tcW w:w="894" w:type="pct"/>
            <w:vAlign w:val="center"/>
          </w:tcPr>
          <w:p>
            <w:pPr>
              <w:spacing w:line="360" w:lineRule="auto"/>
              <w:jc w:val="center"/>
              <w:rPr>
                <w:b/>
                <w:bCs/>
                <w:lang w:val="zh-CN"/>
              </w:rPr>
            </w:pPr>
            <w:r>
              <w:rPr>
                <w:b/>
                <w:bCs/>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5" w:hRule="atLeast"/>
        </w:trPr>
        <w:tc>
          <w:tcPr>
            <w:tcW w:w="285" w:type="pct"/>
            <w:vAlign w:val="center"/>
          </w:tcPr>
          <w:p>
            <w:pPr>
              <w:spacing w:line="360" w:lineRule="auto"/>
              <w:jc w:val="center"/>
              <w:rPr>
                <w:lang w:val="zh-CN"/>
              </w:rPr>
            </w:pPr>
            <w:r>
              <w:rPr>
                <w:rFonts w:hint="eastAsia"/>
                <w:lang w:val="zh-CN"/>
              </w:rPr>
              <w:t>1</w:t>
            </w:r>
          </w:p>
        </w:tc>
        <w:tc>
          <w:tcPr>
            <w:tcW w:w="1054" w:type="pct"/>
            <w:vAlign w:val="center"/>
          </w:tcPr>
          <w:p>
            <w:pPr>
              <w:spacing w:line="360" w:lineRule="auto"/>
              <w:jc w:val="center"/>
              <w:rPr>
                <w:lang w:val="zh-CN"/>
              </w:rPr>
            </w:pPr>
            <w:r>
              <w:rPr>
                <w:rFonts w:hint="eastAsia"/>
                <w:szCs w:val="21"/>
              </w:rPr>
              <w:t>项目服务方案</w:t>
            </w:r>
          </w:p>
        </w:tc>
        <w:tc>
          <w:tcPr>
            <w:tcW w:w="308" w:type="pct"/>
            <w:vAlign w:val="center"/>
          </w:tcPr>
          <w:p>
            <w:pPr>
              <w:spacing w:line="360" w:lineRule="auto"/>
              <w:jc w:val="center"/>
            </w:pPr>
            <w:r>
              <w:rPr>
                <w:rFonts w:hint="eastAsia"/>
              </w:rPr>
              <w:t>1</w:t>
            </w:r>
            <w:r>
              <w:t>0</w:t>
            </w:r>
          </w:p>
        </w:tc>
        <w:tc>
          <w:tcPr>
            <w:tcW w:w="2456" w:type="pct"/>
            <w:vAlign w:val="center"/>
          </w:tcPr>
          <w:p>
            <w:pPr>
              <w:pStyle w:val="3"/>
              <w:autoSpaceDE w:val="0"/>
              <w:autoSpaceDN w:val="0"/>
              <w:adjustRightInd w:val="0"/>
              <w:spacing w:line="360" w:lineRule="exact"/>
              <w:rPr>
                <w:rFonts w:hint="eastAsia" w:ascii="宋体" w:hAnsi="宋体" w:cs="宋体"/>
                <w:szCs w:val="21"/>
                <w:lang w:val="zh-CN"/>
              </w:rPr>
            </w:pPr>
            <w:r>
              <w:rPr>
                <w:rFonts w:hint="eastAsia" w:ascii="宋体" w:hAnsi="宋体"/>
                <w:szCs w:val="21"/>
              </w:rPr>
              <w:t>投标人针对本项目的需求制定实施方案，</w:t>
            </w:r>
            <w:r>
              <w:rPr>
                <w:rFonts w:hint="eastAsia" w:ascii="宋体" w:hAnsi="宋体" w:cs="宋体"/>
                <w:szCs w:val="21"/>
                <w:lang w:val="zh-CN"/>
              </w:rPr>
              <w:t>根据实施方案响应情况进行评审：</w:t>
            </w:r>
          </w:p>
          <w:p>
            <w:pPr>
              <w:pStyle w:val="3"/>
              <w:rPr>
                <w:lang w:val="zh-CN"/>
              </w:rPr>
            </w:pPr>
            <w:r>
              <w:rPr>
                <w:rFonts w:hint="eastAsia" w:ascii="宋体" w:hAnsi="宋体" w:cs="宋体"/>
                <w:spacing w:val="4"/>
                <w:szCs w:val="21"/>
              </w:rPr>
              <w:t>A、实施团队；B、</w:t>
            </w:r>
            <w:r>
              <w:rPr>
                <w:rFonts w:hint="eastAsia" w:ascii="宋体" w:hAnsi="宋体" w:cs="宋体"/>
                <w:spacing w:val="4"/>
                <w:szCs w:val="21"/>
                <w:lang w:val="en-US" w:eastAsia="zh-CN"/>
              </w:rPr>
              <w:t>检测</w:t>
            </w:r>
            <w:r>
              <w:rPr>
                <w:rFonts w:hint="eastAsia" w:ascii="宋体" w:hAnsi="宋体" w:cs="宋体"/>
                <w:spacing w:val="4"/>
                <w:szCs w:val="21"/>
              </w:rPr>
              <w:t>方案及进度安排；C、安全保障措施</w:t>
            </w:r>
          </w:p>
          <w:p>
            <w:pPr>
              <w:pStyle w:val="3"/>
              <w:rPr>
                <w:rFonts w:hint="eastAsia" w:ascii="宋体" w:hAnsi="宋体" w:eastAsia="宋体" w:cs="宋体"/>
                <w:spacing w:val="4"/>
                <w:kern w:val="2"/>
                <w:sz w:val="21"/>
                <w:szCs w:val="21"/>
                <w:lang w:val="en-US" w:eastAsia="zh-CN" w:bidi="ar"/>
              </w:rPr>
            </w:pPr>
            <w:r>
              <w:rPr>
                <w:rFonts w:hint="eastAsia" w:ascii="宋体" w:hAnsi="宋体" w:eastAsia="宋体" w:cs="宋体"/>
                <w:spacing w:val="4"/>
                <w:kern w:val="2"/>
                <w:sz w:val="21"/>
                <w:szCs w:val="21"/>
                <w:lang w:val="en-US" w:eastAsia="zh-CN" w:bidi="ar"/>
              </w:rPr>
              <w:t>考察点A、B、C三点，满足三点得</w:t>
            </w:r>
            <w:r>
              <w:rPr>
                <w:rFonts w:hint="eastAsia" w:ascii="宋体" w:hAnsi="宋体" w:cs="宋体"/>
                <w:spacing w:val="4"/>
                <w:kern w:val="2"/>
                <w:sz w:val="21"/>
                <w:szCs w:val="21"/>
                <w:lang w:val="en-US" w:eastAsia="zh-CN" w:bidi="ar"/>
              </w:rPr>
              <w:t>8</w:t>
            </w:r>
            <w:r>
              <w:rPr>
                <w:rFonts w:hint="eastAsia" w:ascii="宋体" w:hAnsi="宋体" w:eastAsia="宋体" w:cs="宋体"/>
                <w:spacing w:val="4"/>
                <w:kern w:val="2"/>
                <w:sz w:val="21"/>
                <w:szCs w:val="21"/>
                <w:lang w:val="en-US" w:eastAsia="zh-CN" w:bidi="ar"/>
              </w:rPr>
              <w:t>分，满足任意两点得</w:t>
            </w:r>
            <w:r>
              <w:rPr>
                <w:rFonts w:hint="eastAsia" w:ascii="宋体" w:hAnsi="宋体" w:cs="宋体"/>
                <w:spacing w:val="4"/>
                <w:kern w:val="2"/>
                <w:sz w:val="21"/>
                <w:szCs w:val="21"/>
                <w:lang w:val="en-US" w:eastAsia="zh-CN" w:bidi="ar"/>
              </w:rPr>
              <w:t>5</w:t>
            </w:r>
            <w:r>
              <w:rPr>
                <w:rFonts w:hint="eastAsia" w:ascii="宋体" w:hAnsi="宋体" w:eastAsia="宋体" w:cs="宋体"/>
                <w:spacing w:val="4"/>
                <w:kern w:val="2"/>
                <w:sz w:val="21"/>
                <w:szCs w:val="21"/>
                <w:lang w:val="en-US" w:eastAsia="zh-CN" w:bidi="ar"/>
              </w:rPr>
              <w:t>分，满足任意一点得</w:t>
            </w:r>
            <w:r>
              <w:rPr>
                <w:rFonts w:hint="eastAsia" w:ascii="宋体" w:hAnsi="宋体" w:cs="宋体"/>
                <w:spacing w:val="4"/>
                <w:kern w:val="2"/>
                <w:sz w:val="21"/>
                <w:szCs w:val="21"/>
                <w:lang w:val="en-US" w:eastAsia="zh-CN" w:bidi="ar"/>
              </w:rPr>
              <w:t>1</w:t>
            </w:r>
            <w:r>
              <w:rPr>
                <w:rFonts w:hint="eastAsia" w:ascii="宋体" w:hAnsi="宋体" w:eastAsia="宋体" w:cs="宋体"/>
                <w:spacing w:val="4"/>
                <w:kern w:val="2"/>
                <w:sz w:val="21"/>
                <w:szCs w:val="21"/>
                <w:lang w:val="en-US" w:eastAsia="zh-CN" w:bidi="ar"/>
              </w:rPr>
              <w:t>分，未满足不得分。</w:t>
            </w:r>
          </w:p>
          <w:p>
            <w:pPr>
              <w:pStyle w:val="3"/>
              <w:spacing w:line="360" w:lineRule="auto"/>
              <w:jc w:val="left"/>
              <w:rPr>
                <w:rFonts w:hint="eastAsia" w:ascii="宋体" w:hAnsi="宋体"/>
                <w:color w:val="000000"/>
                <w:szCs w:val="21"/>
              </w:rPr>
            </w:pPr>
            <w:r>
              <w:rPr>
                <w:rFonts w:hint="eastAsia" w:ascii="宋体" w:hAnsi="宋体" w:eastAsia="宋体" w:cs="宋体"/>
                <w:spacing w:val="4"/>
                <w:kern w:val="2"/>
                <w:sz w:val="21"/>
                <w:szCs w:val="21"/>
                <w:lang w:val="en-US" w:eastAsia="zh-CN" w:bidi="ar"/>
              </w:rPr>
              <w:t>在此基础上，专家根据各供应商的具体响应内容按照量化的评审因素指标进一步评审，评审为优的加</w:t>
            </w:r>
            <w:r>
              <w:rPr>
                <w:rFonts w:hint="eastAsia" w:ascii="宋体" w:hAnsi="宋体" w:cs="宋体"/>
                <w:spacing w:val="4"/>
                <w:kern w:val="2"/>
                <w:sz w:val="21"/>
                <w:szCs w:val="21"/>
                <w:lang w:val="en-US" w:eastAsia="zh-CN" w:bidi="ar"/>
              </w:rPr>
              <w:t>2分</w:t>
            </w:r>
            <w:r>
              <w:rPr>
                <w:rFonts w:hint="eastAsia" w:ascii="宋体" w:hAnsi="宋体" w:eastAsia="宋体" w:cs="宋体"/>
                <w:spacing w:val="4"/>
                <w:kern w:val="2"/>
                <w:sz w:val="21"/>
                <w:szCs w:val="21"/>
                <w:lang w:val="en-US" w:eastAsia="zh-CN" w:bidi="ar"/>
              </w:rPr>
              <w:t>，评审为良的加</w:t>
            </w:r>
            <w:r>
              <w:rPr>
                <w:rFonts w:hint="eastAsia" w:ascii="宋体" w:hAnsi="宋体" w:cs="宋体"/>
                <w:spacing w:val="4"/>
                <w:kern w:val="2"/>
                <w:sz w:val="21"/>
                <w:szCs w:val="21"/>
                <w:lang w:val="en-US" w:eastAsia="zh-CN" w:bidi="ar"/>
              </w:rPr>
              <w:t>1.5</w:t>
            </w:r>
            <w:r>
              <w:rPr>
                <w:rFonts w:hint="eastAsia" w:ascii="宋体" w:hAnsi="宋体" w:eastAsia="宋体" w:cs="宋体"/>
                <w:spacing w:val="4"/>
                <w:kern w:val="2"/>
                <w:sz w:val="21"/>
                <w:szCs w:val="21"/>
                <w:lang w:val="en-US" w:eastAsia="zh-CN" w:bidi="ar"/>
              </w:rPr>
              <w:t>分，评审为中的加</w:t>
            </w:r>
            <w:r>
              <w:rPr>
                <w:rFonts w:hint="eastAsia" w:ascii="宋体" w:hAnsi="宋体" w:cs="宋体"/>
                <w:spacing w:val="4"/>
                <w:kern w:val="2"/>
                <w:sz w:val="21"/>
                <w:szCs w:val="21"/>
                <w:lang w:val="en-US" w:eastAsia="zh-CN" w:bidi="ar"/>
              </w:rPr>
              <w:t>1</w:t>
            </w:r>
            <w:r>
              <w:rPr>
                <w:rFonts w:hint="eastAsia" w:ascii="宋体" w:hAnsi="宋体" w:eastAsia="宋体" w:cs="宋体"/>
                <w:spacing w:val="4"/>
                <w:kern w:val="2"/>
                <w:sz w:val="21"/>
                <w:szCs w:val="21"/>
                <w:lang w:val="en-US" w:eastAsia="zh-CN" w:bidi="ar"/>
              </w:rPr>
              <w:t>分，评审为差的得0分。</w:t>
            </w:r>
          </w:p>
        </w:tc>
        <w:tc>
          <w:tcPr>
            <w:tcW w:w="894" w:type="pct"/>
            <w:vAlign w:val="center"/>
          </w:tcPr>
          <w:p>
            <w:pPr>
              <w:spacing w:line="360" w:lineRule="auto"/>
              <w:jc w:val="center"/>
              <w:rPr>
                <w:lang w:val="zh-CN"/>
              </w:rPr>
            </w:pPr>
            <w:r>
              <w:rPr>
                <w:rFonts w:hint="eastAsia"/>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285" w:type="pct"/>
            <w:vAlign w:val="center"/>
          </w:tcPr>
          <w:p>
            <w:pPr>
              <w:spacing w:line="360" w:lineRule="auto"/>
              <w:jc w:val="center"/>
              <w:rPr>
                <w:lang w:val="zh-CN"/>
              </w:rPr>
            </w:pPr>
            <w:r>
              <w:rPr>
                <w:rFonts w:hint="eastAsia"/>
                <w:lang w:val="zh-CN"/>
              </w:rPr>
              <w:t>2</w:t>
            </w:r>
          </w:p>
        </w:tc>
        <w:tc>
          <w:tcPr>
            <w:tcW w:w="1054" w:type="pct"/>
            <w:vAlign w:val="center"/>
          </w:tcPr>
          <w:p>
            <w:pPr>
              <w:spacing w:line="360" w:lineRule="auto"/>
              <w:jc w:val="center"/>
              <w:rPr>
                <w:lang w:val="zh-CN"/>
              </w:rPr>
            </w:pPr>
            <w:r>
              <w:rPr>
                <w:rFonts w:hint="eastAsia" w:ascii="宋体" w:hAnsi="宋体"/>
                <w:szCs w:val="21"/>
              </w:rPr>
              <w:t>项目重点难点分析、应对措施及相关的合理化建议</w:t>
            </w:r>
          </w:p>
        </w:tc>
        <w:tc>
          <w:tcPr>
            <w:tcW w:w="308" w:type="pct"/>
            <w:vAlign w:val="center"/>
          </w:tcPr>
          <w:p>
            <w:pPr>
              <w:spacing w:line="360" w:lineRule="auto"/>
              <w:jc w:val="center"/>
            </w:pPr>
            <w:r>
              <w:rPr>
                <w:rFonts w:hint="eastAsia"/>
              </w:rPr>
              <w:t>10</w:t>
            </w:r>
          </w:p>
        </w:tc>
        <w:tc>
          <w:tcPr>
            <w:tcW w:w="2456" w:type="pct"/>
            <w:vAlign w:val="center"/>
          </w:tcPr>
          <w:p>
            <w:pPr>
              <w:pStyle w:val="3"/>
              <w:spacing w:line="360" w:lineRule="exact"/>
              <w:ind w:firstLine="0" w:firstLineChars="0"/>
              <w:rPr>
                <w:rFonts w:ascii="宋体" w:hAnsi="宋体"/>
                <w:szCs w:val="21"/>
              </w:rPr>
            </w:pPr>
            <w:r>
              <w:rPr>
                <w:rFonts w:hint="eastAsia" w:ascii="宋体" w:hAnsi="宋体"/>
                <w:szCs w:val="21"/>
              </w:rPr>
              <w:t>根据投标人提供的</w:t>
            </w:r>
            <w:r>
              <w:rPr>
                <w:rFonts w:hint="eastAsia" w:ascii="宋体" w:hAnsi="宋体" w:cs="宋体"/>
                <w:szCs w:val="21"/>
              </w:rPr>
              <w:t>项目重点难点分析、应对措施及相关的合理化建议响应情况进行评审：</w:t>
            </w:r>
          </w:p>
          <w:p>
            <w:pPr>
              <w:pStyle w:val="3"/>
              <w:rPr>
                <w:rFonts w:hint="eastAsia" w:ascii="宋体" w:hAnsi="宋体"/>
                <w:szCs w:val="21"/>
              </w:rPr>
            </w:pPr>
            <w:r>
              <w:rPr>
                <w:rFonts w:hint="eastAsia" w:ascii="宋体" w:hAnsi="宋体" w:cs="宋体"/>
                <w:spacing w:val="4"/>
                <w:szCs w:val="21"/>
              </w:rPr>
              <w:t>A、</w:t>
            </w:r>
            <w:r>
              <w:rPr>
                <w:rFonts w:hint="eastAsia" w:ascii="宋体" w:hAnsi="宋体"/>
                <w:szCs w:val="21"/>
              </w:rPr>
              <w:t>重点难点分析</w:t>
            </w:r>
            <w:r>
              <w:rPr>
                <w:rFonts w:hint="eastAsia" w:ascii="宋体" w:hAnsi="宋体" w:cs="宋体"/>
                <w:spacing w:val="4"/>
                <w:szCs w:val="21"/>
              </w:rPr>
              <w:t>；B、</w:t>
            </w:r>
            <w:r>
              <w:rPr>
                <w:rFonts w:hint="eastAsia" w:ascii="宋体" w:hAnsi="宋体"/>
                <w:szCs w:val="21"/>
              </w:rPr>
              <w:t>应对措施</w:t>
            </w:r>
            <w:r>
              <w:rPr>
                <w:rFonts w:hint="eastAsia" w:ascii="宋体" w:hAnsi="宋体" w:cs="宋体"/>
                <w:spacing w:val="4"/>
                <w:szCs w:val="21"/>
              </w:rPr>
              <w:t>；C、</w:t>
            </w:r>
            <w:r>
              <w:rPr>
                <w:rFonts w:hint="eastAsia" w:ascii="宋体" w:hAnsi="宋体"/>
                <w:szCs w:val="21"/>
              </w:rPr>
              <w:t>合理化建议</w:t>
            </w:r>
          </w:p>
          <w:p>
            <w:pPr>
              <w:pStyle w:val="3"/>
              <w:rPr>
                <w:rFonts w:hint="eastAsia" w:ascii="宋体" w:hAnsi="宋体"/>
                <w:szCs w:val="21"/>
              </w:rPr>
            </w:pPr>
          </w:p>
          <w:p>
            <w:pPr>
              <w:pStyle w:val="3"/>
              <w:rPr>
                <w:rFonts w:hint="eastAsia" w:ascii="宋体" w:hAnsi="宋体" w:eastAsia="宋体" w:cs="宋体"/>
                <w:spacing w:val="4"/>
                <w:kern w:val="2"/>
                <w:sz w:val="21"/>
                <w:szCs w:val="21"/>
                <w:lang w:val="en-US" w:eastAsia="zh-CN" w:bidi="ar"/>
              </w:rPr>
            </w:pPr>
            <w:r>
              <w:rPr>
                <w:rFonts w:hint="eastAsia" w:ascii="宋体" w:hAnsi="宋体" w:eastAsia="宋体" w:cs="宋体"/>
                <w:spacing w:val="4"/>
                <w:kern w:val="2"/>
                <w:sz w:val="21"/>
                <w:szCs w:val="21"/>
                <w:lang w:val="en-US" w:eastAsia="zh-CN" w:bidi="ar"/>
              </w:rPr>
              <w:t>考察点A、B、C三点，满足三点得</w:t>
            </w:r>
            <w:r>
              <w:rPr>
                <w:rFonts w:hint="eastAsia" w:ascii="宋体" w:hAnsi="宋体" w:cs="宋体"/>
                <w:spacing w:val="4"/>
                <w:kern w:val="2"/>
                <w:sz w:val="21"/>
                <w:szCs w:val="21"/>
                <w:lang w:val="en-US" w:eastAsia="zh-CN" w:bidi="ar"/>
              </w:rPr>
              <w:t>8</w:t>
            </w:r>
            <w:r>
              <w:rPr>
                <w:rFonts w:hint="eastAsia" w:ascii="宋体" w:hAnsi="宋体" w:eastAsia="宋体" w:cs="宋体"/>
                <w:spacing w:val="4"/>
                <w:kern w:val="2"/>
                <w:sz w:val="21"/>
                <w:szCs w:val="21"/>
                <w:lang w:val="en-US" w:eastAsia="zh-CN" w:bidi="ar"/>
              </w:rPr>
              <w:t>分，满足任意两点得</w:t>
            </w:r>
            <w:r>
              <w:rPr>
                <w:rFonts w:hint="eastAsia" w:ascii="宋体" w:hAnsi="宋体" w:cs="宋体"/>
                <w:spacing w:val="4"/>
                <w:kern w:val="2"/>
                <w:sz w:val="21"/>
                <w:szCs w:val="21"/>
                <w:lang w:val="en-US" w:eastAsia="zh-CN" w:bidi="ar"/>
              </w:rPr>
              <w:t>5</w:t>
            </w:r>
            <w:r>
              <w:rPr>
                <w:rFonts w:hint="eastAsia" w:ascii="宋体" w:hAnsi="宋体" w:eastAsia="宋体" w:cs="宋体"/>
                <w:spacing w:val="4"/>
                <w:kern w:val="2"/>
                <w:sz w:val="21"/>
                <w:szCs w:val="21"/>
                <w:lang w:val="en-US" w:eastAsia="zh-CN" w:bidi="ar"/>
              </w:rPr>
              <w:t>分，满足任意一点得</w:t>
            </w:r>
            <w:r>
              <w:rPr>
                <w:rFonts w:hint="eastAsia" w:ascii="宋体" w:hAnsi="宋体" w:cs="宋体"/>
                <w:spacing w:val="4"/>
                <w:kern w:val="2"/>
                <w:sz w:val="21"/>
                <w:szCs w:val="21"/>
                <w:lang w:val="en-US" w:eastAsia="zh-CN" w:bidi="ar"/>
              </w:rPr>
              <w:t>1</w:t>
            </w:r>
            <w:r>
              <w:rPr>
                <w:rFonts w:hint="eastAsia" w:ascii="宋体" w:hAnsi="宋体" w:eastAsia="宋体" w:cs="宋体"/>
                <w:spacing w:val="4"/>
                <w:kern w:val="2"/>
                <w:sz w:val="21"/>
                <w:szCs w:val="21"/>
                <w:lang w:val="en-US" w:eastAsia="zh-CN" w:bidi="ar"/>
              </w:rPr>
              <w:t>分，未满足不得分。</w:t>
            </w:r>
          </w:p>
          <w:p>
            <w:pPr>
              <w:pStyle w:val="3"/>
              <w:spacing w:line="360" w:lineRule="auto"/>
              <w:jc w:val="left"/>
              <w:rPr>
                <w:lang w:val="zh-CN"/>
              </w:rPr>
            </w:pPr>
            <w:r>
              <w:rPr>
                <w:rFonts w:hint="eastAsia" w:ascii="宋体" w:hAnsi="宋体" w:eastAsia="宋体" w:cs="宋体"/>
                <w:spacing w:val="4"/>
                <w:kern w:val="2"/>
                <w:sz w:val="21"/>
                <w:szCs w:val="21"/>
                <w:lang w:val="en-US" w:eastAsia="zh-CN" w:bidi="ar"/>
              </w:rPr>
              <w:t>在此基础上，专家根据各供应商的具体响应内容按照量化的评审因素指标进一步评审，评审为优的加</w:t>
            </w:r>
            <w:r>
              <w:rPr>
                <w:rFonts w:hint="eastAsia" w:ascii="宋体" w:hAnsi="宋体" w:cs="宋体"/>
                <w:spacing w:val="4"/>
                <w:kern w:val="2"/>
                <w:sz w:val="21"/>
                <w:szCs w:val="21"/>
                <w:lang w:val="en-US" w:eastAsia="zh-CN" w:bidi="ar"/>
              </w:rPr>
              <w:t>2分</w:t>
            </w:r>
            <w:r>
              <w:rPr>
                <w:rFonts w:hint="eastAsia" w:ascii="宋体" w:hAnsi="宋体" w:eastAsia="宋体" w:cs="宋体"/>
                <w:spacing w:val="4"/>
                <w:kern w:val="2"/>
                <w:sz w:val="21"/>
                <w:szCs w:val="21"/>
                <w:lang w:val="en-US" w:eastAsia="zh-CN" w:bidi="ar"/>
              </w:rPr>
              <w:t>，评审为良的加</w:t>
            </w:r>
            <w:r>
              <w:rPr>
                <w:rFonts w:hint="eastAsia" w:ascii="宋体" w:hAnsi="宋体" w:cs="宋体"/>
                <w:spacing w:val="4"/>
                <w:kern w:val="2"/>
                <w:sz w:val="21"/>
                <w:szCs w:val="21"/>
                <w:lang w:val="en-US" w:eastAsia="zh-CN" w:bidi="ar"/>
              </w:rPr>
              <w:t>1.5</w:t>
            </w:r>
            <w:r>
              <w:rPr>
                <w:rFonts w:hint="eastAsia" w:ascii="宋体" w:hAnsi="宋体" w:eastAsia="宋体" w:cs="宋体"/>
                <w:spacing w:val="4"/>
                <w:kern w:val="2"/>
                <w:sz w:val="21"/>
                <w:szCs w:val="21"/>
                <w:lang w:val="en-US" w:eastAsia="zh-CN" w:bidi="ar"/>
              </w:rPr>
              <w:t>分，评审为中的加</w:t>
            </w:r>
            <w:r>
              <w:rPr>
                <w:rFonts w:hint="eastAsia" w:ascii="宋体" w:hAnsi="宋体" w:cs="宋体"/>
                <w:spacing w:val="4"/>
                <w:kern w:val="2"/>
                <w:sz w:val="21"/>
                <w:szCs w:val="21"/>
                <w:lang w:val="en-US" w:eastAsia="zh-CN" w:bidi="ar"/>
              </w:rPr>
              <w:t>1</w:t>
            </w:r>
            <w:r>
              <w:rPr>
                <w:rFonts w:hint="eastAsia" w:ascii="宋体" w:hAnsi="宋体" w:eastAsia="宋体" w:cs="宋体"/>
                <w:spacing w:val="4"/>
                <w:kern w:val="2"/>
                <w:sz w:val="21"/>
                <w:szCs w:val="21"/>
                <w:lang w:val="en-US" w:eastAsia="zh-CN" w:bidi="ar"/>
              </w:rPr>
              <w:t>分，评审为差的得0分。</w:t>
            </w:r>
          </w:p>
        </w:tc>
        <w:tc>
          <w:tcPr>
            <w:tcW w:w="894" w:type="pct"/>
            <w:vAlign w:val="center"/>
          </w:tcPr>
          <w:p>
            <w:pPr>
              <w:spacing w:line="360" w:lineRule="auto"/>
              <w:jc w:val="center"/>
              <w:rPr>
                <w:lang w:val="zh-CN"/>
              </w:rPr>
            </w:pPr>
            <w:r>
              <w:rPr>
                <w:rFonts w:hint="eastAsia"/>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85" w:type="pct"/>
            <w:vAlign w:val="center"/>
          </w:tcPr>
          <w:p>
            <w:pPr>
              <w:spacing w:line="360" w:lineRule="auto"/>
              <w:jc w:val="center"/>
              <w:rPr>
                <w:lang w:val="zh-CN"/>
              </w:rPr>
            </w:pPr>
            <w:r>
              <w:rPr>
                <w:rFonts w:hint="eastAsia"/>
                <w:lang w:val="zh-CN"/>
              </w:rPr>
              <w:t>3</w:t>
            </w:r>
          </w:p>
        </w:tc>
        <w:tc>
          <w:tcPr>
            <w:tcW w:w="1054" w:type="pct"/>
            <w:vAlign w:val="center"/>
          </w:tcPr>
          <w:p>
            <w:pPr>
              <w:spacing w:line="360" w:lineRule="auto"/>
              <w:jc w:val="center"/>
              <w:rPr>
                <w:lang w:val="zh-CN"/>
              </w:rPr>
            </w:pPr>
            <w:r>
              <w:rPr>
                <w:rFonts w:hint="eastAsia" w:ascii="宋体" w:hAnsi="宋体"/>
                <w:szCs w:val="21"/>
              </w:rPr>
              <w:t>质量进度保障措施及方案</w:t>
            </w:r>
          </w:p>
        </w:tc>
        <w:tc>
          <w:tcPr>
            <w:tcW w:w="308" w:type="pct"/>
            <w:vAlign w:val="center"/>
          </w:tcPr>
          <w:p>
            <w:pPr>
              <w:spacing w:line="360" w:lineRule="auto"/>
              <w:jc w:val="center"/>
            </w:pPr>
            <w:r>
              <w:rPr>
                <w:rFonts w:hint="eastAsia"/>
              </w:rPr>
              <w:t>10</w:t>
            </w:r>
          </w:p>
        </w:tc>
        <w:tc>
          <w:tcPr>
            <w:tcW w:w="2456" w:type="pct"/>
            <w:vAlign w:val="center"/>
          </w:tcPr>
          <w:p>
            <w:pPr>
              <w:pStyle w:val="3"/>
              <w:spacing w:line="360" w:lineRule="exact"/>
              <w:ind w:firstLine="0" w:firstLineChars="0"/>
              <w:rPr>
                <w:rFonts w:ascii="宋体" w:hAnsi="宋体"/>
                <w:szCs w:val="21"/>
              </w:rPr>
            </w:pPr>
            <w:r>
              <w:rPr>
                <w:rFonts w:hint="eastAsia" w:ascii="宋体" w:hAnsi="宋体"/>
                <w:szCs w:val="21"/>
              </w:rPr>
              <w:t>根据投标人提供的</w:t>
            </w:r>
            <w:r>
              <w:rPr>
                <w:rFonts w:hint="eastAsia" w:ascii="宋体" w:hAnsi="宋体" w:cs="宋体"/>
                <w:szCs w:val="21"/>
              </w:rPr>
              <w:t>质量</w:t>
            </w:r>
            <w:r>
              <w:rPr>
                <w:rFonts w:hint="eastAsia" w:ascii="宋体" w:hAnsi="宋体"/>
                <w:szCs w:val="21"/>
              </w:rPr>
              <w:t>进度</w:t>
            </w:r>
            <w:r>
              <w:rPr>
                <w:rFonts w:hint="eastAsia" w:ascii="宋体" w:hAnsi="宋体" w:cs="宋体"/>
                <w:szCs w:val="21"/>
              </w:rPr>
              <w:t>保障措施及方案响应情况进行评审：</w:t>
            </w:r>
          </w:p>
          <w:p>
            <w:pPr>
              <w:pStyle w:val="3"/>
              <w:rPr>
                <w:rFonts w:hint="default" w:ascii="宋体" w:hAnsi="宋体" w:eastAsia="宋体"/>
                <w:szCs w:val="21"/>
                <w:lang w:val="en-US" w:eastAsia="zh-CN"/>
              </w:rPr>
            </w:pPr>
            <w:r>
              <w:rPr>
                <w:rFonts w:hint="eastAsia" w:ascii="宋体" w:hAnsi="宋体" w:cs="宋体"/>
                <w:spacing w:val="4"/>
                <w:szCs w:val="21"/>
              </w:rPr>
              <w:t>A、</w:t>
            </w:r>
            <w:r>
              <w:rPr>
                <w:rFonts w:hint="eastAsia" w:ascii="宋体" w:hAnsi="宋体" w:cs="宋体"/>
                <w:spacing w:val="4"/>
                <w:szCs w:val="21"/>
                <w:lang w:val="en-US" w:eastAsia="zh-CN"/>
              </w:rPr>
              <w:t>检测</w:t>
            </w:r>
            <w:r>
              <w:rPr>
                <w:rFonts w:hint="eastAsia" w:ascii="宋体" w:hAnsi="宋体"/>
                <w:szCs w:val="21"/>
                <w:lang w:val="en-US" w:eastAsia="zh-CN"/>
              </w:rPr>
              <w:t>质量</w:t>
            </w:r>
            <w:r>
              <w:rPr>
                <w:rFonts w:hint="eastAsia" w:ascii="宋体" w:hAnsi="宋体" w:cs="宋体"/>
                <w:spacing w:val="4"/>
                <w:szCs w:val="21"/>
              </w:rPr>
              <w:t>；B、</w:t>
            </w:r>
            <w:r>
              <w:rPr>
                <w:rFonts w:hint="eastAsia" w:ascii="宋体" w:hAnsi="宋体"/>
                <w:szCs w:val="21"/>
                <w:lang w:val="en-US" w:eastAsia="zh-CN"/>
              </w:rPr>
              <w:t>检测时间</w:t>
            </w:r>
            <w:r>
              <w:rPr>
                <w:rFonts w:hint="eastAsia" w:ascii="宋体" w:hAnsi="宋体" w:cs="宋体"/>
                <w:spacing w:val="4"/>
                <w:szCs w:val="21"/>
              </w:rPr>
              <w:t>；C、</w:t>
            </w:r>
            <w:r>
              <w:rPr>
                <w:rFonts w:hint="eastAsia" w:ascii="宋体" w:hAnsi="宋体"/>
                <w:szCs w:val="21"/>
                <w:lang w:val="en-US" w:eastAsia="zh-CN"/>
              </w:rPr>
              <w:t>质量保障</w:t>
            </w:r>
          </w:p>
          <w:p>
            <w:pPr>
              <w:pStyle w:val="3"/>
              <w:rPr>
                <w:rFonts w:hint="default" w:ascii="宋体" w:hAnsi="宋体" w:eastAsia="宋体"/>
                <w:szCs w:val="21"/>
                <w:lang w:val="en-US" w:eastAsia="zh-CN"/>
              </w:rPr>
            </w:pPr>
            <w:r>
              <w:rPr>
                <w:rFonts w:hint="eastAsia" w:ascii="宋体" w:hAnsi="宋体"/>
                <w:szCs w:val="21"/>
                <w:lang w:val="en-US" w:eastAsia="zh-CN"/>
              </w:rPr>
              <w:t xml:space="preserve">     </w:t>
            </w:r>
          </w:p>
          <w:p>
            <w:pPr>
              <w:pStyle w:val="3"/>
              <w:rPr>
                <w:rFonts w:hint="eastAsia" w:ascii="宋体" w:hAnsi="宋体" w:eastAsia="宋体" w:cs="宋体"/>
                <w:spacing w:val="4"/>
                <w:kern w:val="2"/>
                <w:sz w:val="21"/>
                <w:szCs w:val="21"/>
                <w:lang w:val="en-US" w:eastAsia="zh-CN" w:bidi="ar"/>
              </w:rPr>
            </w:pPr>
            <w:r>
              <w:rPr>
                <w:rFonts w:hint="eastAsia" w:ascii="宋体" w:hAnsi="宋体" w:eastAsia="宋体" w:cs="宋体"/>
                <w:spacing w:val="4"/>
                <w:kern w:val="2"/>
                <w:sz w:val="21"/>
                <w:szCs w:val="21"/>
                <w:lang w:val="en-US" w:eastAsia="zh-CN" w:bidi="ar"/>
              </w:rPr>
              <w:t>考察点A、B、C三点，满足三点得</w:t>
            </w:r>
            <w:r>
              <w:rPr>
                <w:rFonts w:hint="eastAsia" w:ascii="宋体" w:hAnsi="宋体" w:cs="宋体"/>
                <w:spacing w:val="4"/>
                <w:kern w:val="2"/>
                <w:sz w:val="21"/>
                <w:szCs w:val="21"/>
                <w:lang w:val="en-US" w:eastAsia="zh-CN" w:bidi="ar"/>
              </w:rPr>
              <w:t>8</w:t>
            </w:r>
            <w:r>
              <w:rPr>
                <w:rFonts w:hint="eastAsia" w:ascii="宋体" w:hAnsi="宋体" w:eastAsia="宋体" w:cs="宋体"/>
                <w:spacing w:val="4"/>
                <w:kern w:val="2"/>
                <w:sz w:val="21"/>
                <w:szCs w:val="21"/>
                <w:lang w:val="en-US" w:eastAsia="zh-CN" w:bidi="ar"/>
              </w:rPr>
              <w:t>分，满足任意两点得</w:t>
            </w:r>
            <w:r>
              <w:rPr>
                <w:rFonts w:hint="eastAsia" w:ascii="宋体" w:hAnsi="宋体" w:cs="宋体"/>
                <w:spacing w:val="4"/>
                <w:kern w:val="2"/>
                <w:sz w:val="21"/>
                <w:szCs w:val="21"/>
                <w:lang w:val="en-US" w:eastAsia="zh-CN" w:bidi="ar"/>
              </w:rPr>
              <w:t>5</w:t>
            </w:r>
            <w:r>
              <w:rPr>
                <w:rFonts w:hint="eastAsia" w:ascii="宋体" w:hAnsi="宋体" w:eastAsia="宋体" w:cs="宋体"/>
                <w:spacing w:val="4"/>
                <w:kern w:val="2"/>
                <w:sz w:val="21"/>
                <w:szCs w:val="21"/>
                <w:lang w:val="en-US" w:eastAsia="zh-CN" w:bidi="ar"/>
              </w:rPr>
              <w:t>分，满足任意一点得</w:t>
            </w:r>
            <w:r>
              <w:rPr>
                <w:rFonts w:hint="eastAsia" w:ascii="宋体" w:hAnsi="宋体" w:cs="宋体"/>
                <w:spacing w:val="4"/>
                <w:kern w:val="2"/>
                <w:sz w:val="21"/>
                <w:szCs w:val="21"/>
                <w:lang w:val="en-US" w:eastAsia="zh-CN" w:bidi="ar"/>
              </w:rPr>
              <w:t>1</w:t>
            </w:r>
            <w:r>
              <w:rPr>
                <w:rFonts w:hint="eastAsia" w:ascii="宋体" w:hAnsi="宋体" w:eastAsia="宋体" w:cs="宋体"/>
                <w:spacing w:val="4"/>
                <w:kern w:val="2"/>
                <w:sz w:val="21"/>
                <w:szCs w:val="21"/>
                <w:lang w:val="en-US" w:eastAsia="zh-CN" w:bidi="ar"/>
              </w:rPr>
              <w:t>分，未满足不得分。</w:t>
            </w:r>
          </w:p>
          <w:p>
            <w:pPr>
              <w:pStyle w:val="3"/>
              <w:spacing w:line="360" w:lineRule="auto"/>
              <w:jc w:val="left"/>
              <w:rPr>
                <w:lang w:val="zh-CN"/>
              </w:rPr>
            </w:pPr>
            <w:r>
              <w:rPr>
                <w:rFonts w:hint="eastAsia" w:ascii="宋体" w:hAnsi="宋体" w:eastAsia="宋体" w:cs="宋体"/>
                <w:spacing w:val="4"/>
                <w:kern w:val="2"/>
                <w:sz w:val="21"/>
                <w:szCs w:val="21"/>
                <w:lang w:val="en-US" w:eastAsia="zh-CN" w:bidi="ar"/>
              </w:rPr>
              <w:t>在此基础上，专家根据各供应商的具体响应内容按照量化的评审因素指标进一步评审，评审为优的加</w:t>
            </w:r>
            <w:r>
              <w:rPr>
                <w:rFonts w:hint="eastAsia" w:ascii="宋体" w:hAnsi="宋体" w:cs="宋体"/>
                <w:spacing w:val="4"/>
                <w:kern w:val="2"/>
                <w:sz w:val="21"/>
                <w:szCs w:val="21"/>
                <w:lang w:val="en-US" w:eastAsia="zh-CN" w:bidi="ar"/>
              </w:rPr>
              <w:t>2分</w:t>
            </w:r>
            <w:r>
              <w:rPr>
                <w:rFonts w:hint="eastAsia" w:ascii="宋体" w:hAnsi="宋体" w:eastAsia="宋体" w:cs="宋体"/>
                <w:spacing w:val="4"/>
                <w:kern w:val="2"/>
                <w:sz w:val="21"/>
                <w:szCs w:val="21"/>
                <w:lang w:val="en-US" w:eastAsia="zh-CN" w:bidi="ar"/>
              </w:rPr>
              <w:t>，评审为良的加15%分，评审为中的加</w:t>
            </w:r>
            <w:r>
              <w:rPr>
                <w:rFonts w:hint="eastAsia" w:ascii="宋体" w:hAnsi="宋体" w:cs="宋体"/>
                <w:spacing w:val="4"/>
                <w:kern w:val="2"/>
                <w:sz w:val="21"/>
                <w:szCs w:val="21"/>
                <w:lang w:val="en-US" w:eastAsia="zh-CN" w:bidi="ar"/>
              </w:rPr>
              <w:t>1</w:t>
            </w:r>
            <w:r>
              <w:rPr>
                <w:rFonts w:hint="eastAsia" w:ascii="宋体" w:hAnsi="宋体" w:eastAsia="宋体" w:cs="宋体"/>
                <w:spacing w:val="4"/>
                <w:kern w:val="2"/>
                <w:sz w:val="21"/>
                <w:szCs w:val="21"/>
                <w:lang w:val="en-US" w:eastAsia="zh-CN" w:bidi="ar"/>
              </w:rPr>
              <w:t>分，评审为差的得0分。</w:t>
            </w:r>
          </w:p>
        </w:tc>
        <w:tc>
          <w:tcPr>
            <w:tcW w:w="894" w:type="pct"/>
            <w:vAlign w:val="center"/>
          </w:tcPr>
          <w:p>
            <w:pPr>
              <w:spacing w:line="360" w:lineRule="auto"/>
              <w:jc w:val="center"/>
              <w:rPr>
                <w:lang w:val="zh-CN"/>
              </w:rPr>
            </w:pPr>
            <w:r>
              <w:rPr>
                <w:rFonts w:hint="eastAsia"/>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285" w:type="pct"/>
            <w:vAlign w:val="center"/>
          </w:tcPr>
          <w:p>
            <w:pPr>
              <w:spacing w:line="360" w:lineRule="auto"/>
              <w:jc w:val="center"/>
            </w:pPr>
            <w:r>
              <w:rPr>
                <w:rFonts w:hint="eastAsia"/>
              </w:rPr>
              <w:t>4</w:t>
            </w:r>
          </w:p>
        </w:tc>
        <w:tc>
          <w:tcPr>
            <w:tcW w:w="1054" w:type="pct"/>
            <w:vAlign w:val="center"/>
          </w:tcPr>
          <w:p>
            <w:pPr>
              <w:spacing w:line="360" w:lineRule="auto"/>
              <w:jc w:val="center"/>
              <w:rPr>
                <w:lang w:val="zh-CN"/>
              </w:rPr>
            </w:pPr>
            <w:r>
              <w:rPr>
                <w:rFonts w:hint="eastAsia" w:ascii="宋体" w:hAnsi="宋体"/>
                <w:szCs w:val="21"/>
              </w:rPr>
              <w:t>拟安排的项目负责人</w:t>
            </w:r>
            <w:r>
              <w:rPr>
                <w:rFonts w:ascii="宋体" w:hAnsi="宋体"/>
                <w:szCs w:val="21"/>
              </w:rPr>
              <w:t>情况</w:t>
            </w:r>
            <w:r>
              <w:rPr>
                <w:rFonts w:hint="eastAsia" w:ascii="宋体" w:hAnsi="宋体" w:cs="宋体"/>
                <w:color w:val="000000"/>
                <w:kern w:val="0"/>
                <w:szCs w:val="21"/>
              </w:rPr>
              <w:t>(仅限1人）</w:t>
            </w:r>
          </w:p>
        </w:tc>
        <w:tc>
          <w:tcPr>
            <w:tcW w:w="308" w:type="pct"/>
            <w:vAlign w:val="center"/>
          </w:tcPr>
          <w:p>
            <w:pPr>
              <w:spacing w:line="360" w:lineRule="auto"/>
              <w:jc w:val="center"/>
              <w:rPr>
                <w:rFonts w:hint="eastAsia"/>
              </w:rPr>
            </w:pPr>
            <w:r>
              <w:t>10</w:t>
            </w:r>
          </w:p>
        </w:tc>
        <w:tc>
          <w:tcPr>
            <w:tcW w:w="2456" w:type="pct"/>
            <w:vAlign w:val="center"/>
          </w:tcPr>
          <w:p>
            <w:pPr>
              <w:spacing w:line="360" w:lineRule="exact"/>
              <w:rPr>
                <w:rFonts w:hint="eastAsia" w:ascii="宋体" w:hAnsi="宋体"/>
                <w:b/>
                <w:bCs/>
              </w:rPr>
            </w:pPr>
            <w:r>
              <w:rPr>
                <w:rFonts w:hint="eastAsia" w:ascii="宋体" w:hAnsi="宋体"/>
                <w:b/>
                <w:bCs/>
              </w:rPr>
              <w:t>（1）评审标准</w:t>
            </w:r>
          </w:p>
          <w:p>
            <w:pPr>
              <w:spacing w:line="360" w:lineRule="exact"/>
              <w:rPr>
                <w:rFonts w:hint="eastAsia" w:ascii="宋体" w:hAnsi="宋体" w:eastAsia="宋体"/>
                <w:color w:val="auto"/>
                <w:szCs w:val="21"/>
                <w:lang w:eastAsia="zh-CN"/>
              </w:rPr>
            </w:pPr>
            <w:r>
              <w:rPr>
                <w:rFonts w:hint="eastAsia" w:ascii="宋体" w:hAnsi="宋体"/>
                <w:szCs w:val="21"/>
                <w:lang w:eastAsia="zh-CN"/>
              </w:rPr>
              <w:t>项</w:t>
            </w:r>
            <w:r>
              <w:rPr>
                <w:rFonts w:hint="eastAsia" w:ascii="宋体" w:hAnsi="宋体"/>
                <w:color w:val="auto"/>
                <w:szCs w:val="21"/>
                <w:lang w:eastAsia="zh-CN"/>
              </w:rPr>
              <w:t>目负责人</w:t>
            </w:r>
            <w:r>
              <w:rPr>
                <w:rFonts w:hint="eastAsia" w:ascii="宋体" w:hAnsi="宋体"/>
                <w:color w:val="auto"/>
                <w:szCs w:val="21"/>
              </w:rPr>
              <w:t>须</w:t>
            </w:r>
            <w:r>
              <w:rPr>
                <w:rFonts w:ascii="宋体" w:hAnsi="宋体"/>
                <w:color w:val="auto"/>
                <w:szCs w:val="21"/>
              </w:rPr>
              <w:t>是投标单位</w:t>
            </w:r>
            <w:r>
              <w:rPr>
                <w:rFonts w:hint="eastAsia" w:ascii="宋体" w:hAnsi="宋体"/>
                <w:color w:val="auto"/>
                <w:szCs w:val="21"/>
              </w:rPr>
              <w:t>自有</w:t>
            </w:r>
            <w:r>
              <w:rPr>
                <w:rFonts w:ascii="宋体" w:hAnsi="宋体"/>
                <w:color w:val="auto"/>
                <w:szCs w:val="21"/>
              </w:rPr>
              <w:t>员工</w:t>
            </w:r>
            <w:r>
              <w:rPr>
                <w:rFonts w:hint="eastAsia" w:ascii="宋体" w:hAnsi="宋体"/>
                <w:color w:val="auto"/>
                <w:szCs w:val="21"/>
                <w:lang w:eastAsia="zh-CN"/>
              </w:rPr>
              <w:t>，否则此项不得分。</w:t>
            </w:r>
          </w:p>
          <w:p>
            <w:pPr>
              <w:pStyle w:val="3"/>
              <w:rPr>
                <w:rFonts w:hint="eastAsia" w:ascii="宋体" w:hAnsi="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rPr>
              <w:t>具有结构工程教授级高级工程师职称</w:t>
            </w:r>
            <w:r>
              <w:rPr>
                <w:rFonts w:hint="eastAsia" w:ascii="宋体" w:hAnsi="宋体"/>
                <w:color w:val="auto"/>
                <w:szCs w:val="21"/>
                <w:lang w:eastAsia="zh-CN"/>
              </w:rPr>
              <w:t>，</w:t>
            </w:r>
            <w:r>
              <w:rPr>
                <w:rFonts w:hint="eastAsia" w:ascii="宋体" w:hAnsi="宋体"/>
                <w:color w:val="auto"/>
                <w:szCs w:val="21"/>
                <w:lang w:val="en-US" w:eastAsia="zh-CN"/>
              </w:rPr>
              <w:t>得5分；</w:t>
            </w:r>
          </w:p>
          <w:p>
            <w:pPr>
              <w:pStyle w:val="3"/>
              <w:rPr>
                <w:rFonts w:hint="eastAsia" w:eastAsia="宋体"/>
                <w:color w:val="auto"/>
                <w:lang w:eastAsia="zh-CN"/>
              </w:rPr>
            </w:pPr>
            <w:r>
              <w:rPr>
                <w:rFonts w:hint="eastAsia" w:ascii="宋体" w:hAnsi="宋体"/>
                <w:color w:val="auto"/>
                <w:szCs w:val="21"/>
                <w:lang w:val="en-US" w:eastAsia="zh-CN"/>
              </w:rPr>
              <w:t>2.具有</w:t>
            </w:r>
            <w:r>
              <w:rPr>
                <w:rFonts w:hint="eastAsia" w:ascii="宋体" w:hAnsi="宋体"/>
                <w:color w:val="auto"/>
                <w:szCs w:val="21"/>
              </w:rPr>
              <w:t>一级注册结构工程师证书的</w:t>
            </w:r>
            <w:r>
              <w:rPr>
                <w:rFonts w:hint="eastAsia" w:ascii="宋体" w:hAnsi="宋体"/>
                <w:color w:val="auto"/>
                <w:szCs w:val="21"/>
                <w:lang w:eastAsia="zh-CN"/>
              </w:rPr>
              <w:t>，</w:t>
            </w:r>
            <w:r>
              <w:rPr>
                <w:rFonts w:hint="eastAsia" w:ascii="宋体" w:hAnsi="宋体"/>
                <w:color w:val="auto"/>
                <w:szCs w:val="21"/>
              </w:rPr>
              <w:t>得</w:t>
            </w:r>
            <w:r>
              <w:rPr>
                <w:rFonts w:hint="eastAsia" w:ascii="宋体" w:hAnsi="宋体"/>
                <w:color w:val="auto"/>
                <w:szCs w:val="21"/>
                <w:lang w:val="en-US" w:eastAsia="zh-CN"/>
              </w:rPr>
              <w:t>5</w:t>
            </w:r>
            <w:r>
              <w:rPr>
                <w:rFonts w:hint="eastAsia" w:ascii="宋体" w:hAnsi="宋体"/>
                <w:color w:val="auto"/>
                <w:szCs w:val="21"/>
              </w:rPr>
              <w:t>分</w:t>
            </w:r>
            <w:r>
              <w:rPr>
                <w:rFonts w:hint="eastAsia" w:ascii="宋体" w:hAnsi="宋体"/>
                <w:color w:val="auto"/>
                <w:szCs w:val="21"/>
                <w:lang w:eastAsia="zh-CN"/>
              </w:rPr>
              <w:t>。</w:t>
            </w:r>
          </w:p>
          <w:p>
            <w:pPr>
              <w:spacing w:line="360" w:lineRule="exact"/>
              <w:rPr>
                <w:rFonts w:hint="eastAsia" w:ascii="宋体" w:hAnsi="宋体"/>
                <w:b/>
                <w:bCs/>
                <w:color w:val="auto"/>
                <w:lang w:val="zh-CN"/>
              </w:rPr>
            </w:pPr>
            <w:r>
              <w:rPr>
                <w:rFonts w:hint="eastAsia" w:ascii="宋体" w:hAnsi="宋体"/>
                <w:b/>
                <w:bCs/>
                <w:color w:val="auto"/>
              </w:rPr>
              <w:t>（2）证明文件</w:t>
            </w:r>
          </w:p>
          <w:p>
            <w:pPr>
              <w:spacing w:line="360" w:lineRule="auto"/>
              <w:rPr>
                <w:rFonts w:hint="eastAsia" w:ascii="宋体" w:hAnsi="宋体" w:cs="Times New Roman"/>
                <w:szCs w:val="21"/>
              </w:rPr>
            </w:pPr>
            <w:r>
              <w:rPr>
                <w:rFonts w:hint="eastAsia" w:ascii="宋体" w:hAnsi="宋体"/>
                <w:szCs w:val="21"/>
              </w:rPr>
              <w:t>1.要求提供职称证书</w:t>
            </w:r>
            <w:r>
              <w:rPr>
                <w:rFonts w:ascii="宋体" w:hAnsi="宋体"/>
                <w:szCs w:val="21"/>
              </w:rPr>
              <w:t>、</w:t>
            </w:r>
            <w:r>
              <w:rPr>
                <w:rFonts w:hint="eastAsia" w:ascii="宋体" w:hAnsi="宋体"/>
                <w:szCs w:val="21"/>
              </w:rPr>
              <w:t>资质</w:t>
            </w:r>
            <w:r>
              <w:rPr>
                <w:rFonts w:hint="eastAsia" w:ascii="宋体" w:hAnsi="宋体" w:cs="Times New Roman"/>
                <w:szCs w:val="21"/>
              </w:rPr>
              <w:t>证书</w:t>
            </w:r>
            <w:ins w:id="0" w:author="曾育平" w:date="2024-08-27T18:14:37Z">
              <w:r>
                <w:rPr>
                  <w:rFonts w:hint="default" w:ascii="宋体" w:hAnsi="宋体" w:cs="Times New Roman"/>
                  <w:szCs w:val="21"/>
                </w:rPr>
                <w:t>，</w:t>
              </w:r>
            </w:ins>
            <w:r>
              <w:rPr>
                <w:rFonts w:hint="eastAsia" w:ascii="宋体" w:hAnsi="宋体" w:cs="Times New Roman"/>
                <w:szCs w:val="21"/>
              </w:rPr>
              <w:t>以及</w:t>
            </w:r>
            <w:r>
              <w:rPr>
                <w:rFonts w:hint="eastAsia" w:ascii="宋体" w:hAnsi="宋体" w:eastAsia="宋体" w:cs="Times New Roman"/>
                <w:sz w:val="21"/>
                <w:szCs w:val="21"/>
              </w:rPr>
              <w:t>要求提供通过投标人缴纳的项目负责人近三个月内任意一个月的社保证明（如供应商为新成立单位且成立时间不足一个月的，可提供加盖公章的情况说明或者证明材料亦视为符合。如为退休返聘人员则提供劳动合同或返聘协议扫描件）。社保证明资料可为社保收缴部门盖章证明资料、社保窗口打印资料或社保官网截图</w:t>
            </w:r>
            <w:r>
              <w:rPr>
                <w:rFonts w:hint="eastAsia" w:ascii="宋体" w:hAnsi="宋体" w:cs="Times New Roman"/>
                <w:szCs w:val="21"/>
              </w:rPr>
              <w:t>作为得分依据。</w:t>
            </w:r>
          </w:p>
          <w:p>
            <w:pPr>
              <w:spacing w:line="360" w:lineRule="auto"/>
              <w:jc w:val="left"/>
              <w:rPr>
                <w:lang w:val="zh-CN"/>
              </w:rPr>
            </w:pPr>
            <w:r>
              <w:rPr>
                <w:rFonts w:hint="eastAsia" w:ascii="宋体" w:hAnsi="宋体" w:cs="Times New Roman"/>
                <w:szCs w:val="21"/>
              </w:rPr>
              <w:t>2. 以上资料均要求提供复印件或扫描件加盖投标人公章，原件备查。评分中出</w:t>
            </w:r>
            <w:r>
              <w:rPr>
                <w:rFonts w:hint="eastAsia" w:ascii="宋体" w:hAnsi="宋体"/>
                <w:szCs w:val="21"/>
              </w:rPr>
              <w:t>现无证明资料或专家无法凭所提供资料判断是否得分的情况，一律作不得分处理。</w:t>
            </w:r>
          </w:p>
        </w:tc>
        <w:tc>
          <w:tcPr>
            <w:tcW w:w="894" w:type="pct"/>
            <w:vAlign w:val="center"/>
          </w:tcPr>
          <w:p>
            <w:pPr>
              <w:spacing w:line="360" w:lineRule="auto"/>
              <w:jc w:val="center"/>
              <w:rPr>
                <w:lang w:val="zh-CN"/>
              </w:rPr>
            </w:pPr>
            <w:r>
              <w:rPr>
                <w:rFonts w:hint="eastAsia"/>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trPr>
        <w:tc>
          <w:tcPr>
            <w:tcW w:w="285" w:type="pct"/>
            <w:vAlign w:val="center"/>
          </w:tcPr>
          <w:p>
            <w:pPr>
              <w:spacing w:line="360" w:lineRule="auto"/>
              <w:jc w:val="center"/>
              <w:rPr>
                <w:rFonts w:hint="eastAsia"/>
              </w:rPr>
            </w:pPr>
            <w:r>
              <w:rPr>
                <w:rFonts w:hint="eastAsia"/>
              </w:rPr>
              <w:t>5</w:t>
            </w:r>
          </w:p>
        </w:tc>
        <w:tc>
          <w:tcPr>
            <w:tcW w:w="1054" w:type="pct"/>
            <w:vAlign w:val="center"/>
          </w:tcPr>
          <w:p>
            <w:pPr>
              <w:spacing w:line="360" w:lineRule="auto"/>
              <w:jc w:val="center"/>
              <w:rPr>
                <w:rFonts w:hint="eastAsia"/>
                <w:szCs w:val="21"/>
              </w:rPr>
            </w:pPr>
            <w:r>
              <w:rPr>
                <w:rFonts w:hint="eastAsia" w:ascii="宋体" w:hAnsi="宋体"/>
                <w:szCs w:val="21"/>
              </w:rPr>
              <w:t>拟安排的项目团队成员情况（项目负责人除外）</w:t>
            </w:r>
          </w:p>
        </w:tc>
        <w:tc>
          <w:tcPr>
            <w:tcW w:w="308" w:type="pct"/>
            <w:vAlign w:val="center"/>
          </w:tcPr>
          <w:p>
            <w:pPr>
              <w:spacing w:line="360" w:lineRule="auto"/>
              <w:jc w:val="center"/>
              <w:rPr>
                <w:rFonts w:hint="eastAsia" w:eastAsia="宋体"/>
                <w:lang w:eastAsia="zh-CN"/>
              </w:rPr>
            </w:pPr>
            <w:r>
              <w:rPr>
                <w:rFonts w:hint="eastAsia"/>
              </w:rPr>
              <w:t>1</w:t>
            </w:r>
            <w:r>
              <w:rPr>
                <w:rFonts w:hint="eastAsia"/>
                <w:lang w:val="en-US" w:eastAsia="zh-CN"/>
              </w:rPr>
              <w:t>5</w:t>
            </w:r>
          </w:p>
        </w:tc>
        <w:tc>
          <w:tcPr>
            <w:tcW w:w="2456" w:type="pct"/>
            <w:vAlign w:val="center"/>
          </w:tcPr>
          <w:p>
            <w:pPr>
              <w:spacing w:line="360" w:lineRule="exact"/>
              <w:rPr>
                <w:rFonts w:hint="eastAsia" w:ascii="宋体" w:hAnsi="宋体"/>
                <w:b/>
                <w:bCs/>
              </w:rPr>
            </w:pPr>
            <w:r>
              <w:rPr>
                <w:rFonts w:hint="eastAsia" w:ascii="宋体" w:hAnsi="宋体"/>
                <w:b/>
                <w:bCs/>
              </w:rPr>
              <w:t>（1）评审标准</w:t>
            </w:r>
          </w:p>
          <w:p>
            <w:pPr>
              <w:pStyle w:val="6"/>
              <w:spacing w:line="360" w:lineRule="exact"/>
              <w:ind w:firstLine="0" w:firstLineChars="0"/>
              <w:jc w:val="left"/>
              <w:rPr>
                <w:rFonts w:ascii="宋体" w:hAnsi="宋体"/>
                <w:szCs w:val="21"/>
              </w:rPr>
            </w:pPr>
            <w:r>
              <w:rPr>
                <w:rFonts w:hint="eastAsia" w:ascii="宋体" w:hAnsi="宋体"/>
                <w:szCs w:val="21"/>
              </w:rPr>
              <w:t>本项目拟安排项目团队人员不少于</w:t>
            </w:r>
            <w:r>
              <w:rPr>
                <w:rFonts w:ascii="宋体" w:hAnsi="宋体"/>
                <w:szCs w:val="21"/>
              </w:rPr>
              <w:t>14</w:t>
            </w:r>
            <w:r>
              <w:rPr>
                <w:rFonts w:hint="eastAsia" w:ascii="宋体" w:hAnsi="宋体"/>
                <w:szCs w:val="21"/>
              </w:rPr>
              <w:t>人(提供</w:t>
            </w:r>
            <w:r>
              <w:rPr>
                <w:rFonts w:ascii="宋体" w:hAnsi="宋体"/>
                <w:szCs w:val="21"/>
              </w:rPr>
              <w:t>人员名单承诺函</w:t>
            </w:r>
            <w:r>
              <w:rPr>
                <w:rFonts w:hint="eastAsia" w:ascii="宋体" w:hAnsi="宋体"/>
                <w:szCs w:val="21"/>
              </w:rPr>
              <w:t>)，否则本项不得分；人员要求如下：</w:t>
            </w:r>
          </w:p>
          <w:p>
            <w:pPr>
              <w:pStyle w:val="6"/>
              <w:spacing w:line="360" w:lineRule="exact"/>
              <w:ind w:firstLine="0" w:firstLineChars="0"/>
              <w:jc w:val="left"/>
              <w:rPr>
                <w:rFonts w:ascii="宋体" w:hAnsi="宋体"/>
                <w:szCs w:val="21"/>
              </w:rPr>
            </w:pPr>
            <w:r>
              <w:rPr>
                <w:rFonts w:hint="eastAsia" w:ascii="宋体" w:hAnsi="宋体"/>
                <w:szCs w:val="21"/>
              </w:rPr>
              <w:t>（1）具有高级</w:t>
            </w:r>
            <w:r>
              <w:rPr>
                <w:rFonts w:hint="eastAsia" w:ascii="宋体" w:hAnsi="宋体"/>
                <w:szCs w:val="21"/>
                <w:lang w:eastAsia="zh-CN"/>
              </w:rPr>
              <w:t>（</w:t>
            </w:r>
            <w:r>
              <w:rPr>
                <w:rFonts w:hint="eastAsia" w:ascii="宋体" w:hAnsi="宋体"/>
                <w:szCs w:val="21"/>
                <w:lang w:val="en-US" w:eastAsia="zh-CN"/>
              </w:rPr>
              <w:t>含副高</w:t>
            </w:r>
            <w:r>
              <w:rPr>
                <w:rFonts w:hint="eastAsia" w:ascii="宋体" w:hAnsi="宋体"/>
                <w:szCs w:val="21"/>
                <w:lang w:eastAsia="zh-CN"/>
              </w:rPr>
              <w:t>）</w:t>
            </w:r>
            <w:r>
              <w:rPr>
                <w:rFonts w:hint="eastAsia" w:ascii="宋体" w:hAnsi="宋体"/>
                <w:szCs w:val="21"/>
              </w:rPr>
              <w:t>工程师职称</w:t>
            </w:r>
            <w:r>
              <w:rPr>
                <w:rFonts w:ascii="宋体" w:hAnsi="宋体"/>
                <w:szCs w:val="21"/>
              </w:rPr>
              <w:t>3</w:t>
            </w:r>
            <w:r>
              <w:rPr>
                <w:rFonts w:hint="eastAsia" w:ascii="宋体" w:hAnsi="宋体"/>
                <w:szCs w:val="21"/>
              </w:rPr>
              <w:t>人以上的（含3人），得</w:t>
            </w:r>
            <w:r>
              <w:rPr>
                <w:rFonts w:hint="eastAsia" w:ascii="宋体" w:hAnsi="宋体"/>
                <w:szCs w:val="21"/>
                <w:lang w:val="en-US" w:eastAsia="zh-CN"/>
              </w:rPr>
              <w:t>4</w:t>
            </w:r>
            <w:r>
              <w:rPr>
                <w:rFonts w:hint="eastAsia" w:ascii="宋体" w:hAnsi="宋体"/>
                <w:szCs w:val="21"/>
              </w:rPr>
              <w:t>分 ；</w:t>
            </w:r>
          </w:p>
          <w:p>
            <w:pPr>
              <w:pStyle w:val="6"/>
              <w:spacing w:line="360" w:lineRule="exact"/>
              <w:ind w:firstLine="0" w:firstLineChars="0"/>
              <w:jc w:val="left"/>
              <w:rPr>
                <w:rFonts w:ascii="宋体" w:hAnsi="宋体"/>
                <w:szCs w:val="21"/>
              </w:rPr>
            </w:pPr>
            <w:r>
              <w:rPr>
                <w:rFonts w:hint="eastAsia" w:ascii="宋体" w:hAnsi="宋体"/>
                <w:szCs w:val="21"/>
              </w:rPr>
              <w:t>（2）具有注册结构工程师证书的，提供</w:t>
            </w:r>
            <w:r>
              <w:rPr>
                <w:rFonts w:hint="eastAsia" w:ascii="宋体" w:hAnsi="宋体"/>
                <w:szCs w:val="21"/>
                <w:lang w:val="en-US" w:eastAsia="zh-CN"/>
              </w:rPr>
              <w:t>1</w:t>
            </w:r>
            <w:r>
              <w:rPr>
                <w:rFonts w:hint="eastAsia" w:ascii="宋体" w:hAnsi="宋体"/>
                <w:szCs w:val="21"/>
              </w:rPr>
              <w:t xml:space="preserve">人得2分，最多得2分； </w:t>
            </w:r>
          </w:p>
          <w:p>
            <w:pPr>
              <w:pStyle w:val="6"/>
              <w:spacing w:line="360" w:lineRule="exact"/>
              <w:ind w:firstLine="0" w:firstLineChars="0"/>
              <w:jc w:val="left"/>
              <w:rPr>
                <w:rFonts w:ascii="宋体" w:hAnsi="宋体"/>
                <w:szCs w:val="21"/>
              </w:rPr>
            </w:pPr>
            <w:r>
              <w:rPr>
                <w:rFonts w:hint="eastAsia" w:ascii="宋体" w:hAnsi="宋体"/>
                <w:szCs w:val="21"/>
              </w:rPr>
              <w:t>（3）具有注册岩土工程师2人以上的（含2人）得</w:t>
            </w:r>
            <w:r>
              <w:rPr>
                <w:rFonts w:ascii="宋体" w:hAnsi="宋体"/>
                <w:szCs w:val="21"/>
              </w:rPr>
              <w:t>4</w:t>
            </w:r>
            <w:r>
              <w:rPr>
                <w:rFonts w:hint="eastAsia" w:ascii="宋体" w:hAnsi="宋体"/>
                <w:szCs w:val="21"/>
              </w:rPr>
              <w:t>分</w:t>
            </w:r>
          </w:p>
          <w:p>
            <w:pPr>
              <w:pStyle w:val="6"/>
              <w:spacing w:line="360" w:lineRule="exact"/>
              <w:ind w:firstLine="0" w:firstLineChars="0"/>
              <w:jc w:val="left"/>
              <w:rPr>
                <w:rFonts w:ascii="宋体" w:hAnsi="宋体"/>
                <w:szCs w:val="21"/>
              </w:rPr>
            </w:pPr>
            <w:r>
              <w:rPr>
                <w:rFonts w:hint="eastAsia" w:ascii="宋体" w:hAnsi="宋体"/>
                <w:szCs w:val="21"/>
              </w:rPr>
              <w:t>（4）具有中级工程师8人以上（含8人）的，得</w:t>
            </w:r>
            <w:r>
              <w:rPr>
                <w:rFonts w:hint="eastAsia" w:ascii="宋体" w:hAnsi="宋体"/>
                <w:szCs w:val="21"/>
                <w:lang w:val="en-US" w:eastAsia="zh-CN"/>
              </w:rPr>
              <w:t>5</w:t>
            </w:r>
            <w:r>
              <w:rPr>
                <w:rFonts w:hint="eastAsia" w:ascii="宋体" w:hAnsi="宋体"/>
                <w:szCs w:val="21"/>
              </w:rPr>
              <w:t>分；</w:t>
            </w:r>
          </w:p>
          <w:p>
            <w:pPr>
              <w:pStyle w:val="6"/>
              <w:spacing w:line="360" w:lineRule="exact"/>
              <w:ind w:firstLine="0" w:firstLineChars="0"/>
              <w:jc w:val="left"/>
              <w:rPr>
                <w:rFonts w:ascii="宋体" w:hAnsi="宋体"/>
                <w:szCs w:val="21"/>
              </w:rPr>
            </w:pPr>
            <w:r>
              <w:rPr>
                <w:rFonts w:hint="eastAsia" w:ascii="宋体" w:hAnsi="宋体"/>
                <w:szCs w:val="21"/>
              </w:rPr>
              <w:t>以上一人具有多个证书只能在其中一项得分，不重复计分。</w:t>
            </w:r>
          </w:p>
          <w:p>
            <w:pPr>
              <w:spacing w:line="360" w:lineRule="exact"/>
              <w:rPr>
                <w:rFonts w:hint="eastAsia" w:ascii="宋体" w:hAnsi="宋体"/>
                <w:b/>
                <w:bCs/>
                <w:lang w:val="zh-CN"/>
              </w:rPr>
            </w:pPr>
            <w:r>
              <w:rPr>
                <w:rFonts w:hint="eastAsia" w:ascii="宋体" w:hAnsi="宋体"/>
                <w:b/>
                <w:bCs/>
              </w:rPr>
              <w:t>（2）证明文件</w:t>
            </w:r>
          </w:p>
          <w:p>
            <w:pPr>
              <w:spacing w:line="360" w:lineRule="exact"/>
              <w:rPr>
                <w:rFonts w:ascii="宋体" w:hAnsi="宋体"/>
                <w:szCs w:val="21"/>
              </w:rPr>
            </w:pPr>
            <w:r>
              <w:rPr>
                <w:rFonts w:hint="eastAsia" w:ascii="宋体" w:hAnsi="宋体"/>
                <w:szCs w:val="21"/>
              </w:rPr>
              <w:t>1.要求提供资质证书、相</w:t>
            </w:r>
            <w:r>
              <w:rPr>
                <w:rFonts w:hint="eastAsia" w:ascii="宋体" w:hAnsi="宋体" w:cs="Times New Roman"/>
                <w:szCs w:val="21"/>
              </w:rPr>
              <w:t>关证明材料</w:t>
            </w:r>
            <w:ins w:id="1" w:author="曾育平" w:date="2024-08-27T18:14:47Z">
              <w:r>
                <w:rPr>
                  <w:rFonts w:hint="default" w:ascii="宋体" w:hAnsi="宋体" w:cs="Times New Roman"/>
                  <w:szCs w:val="21"/>
                </w:rPr>
                <w:t>，</w:t>
              </w:r>
            </w:ins>
            <w:r>
              <w:rPr>
                <w:rFonts w:hint="eastAsia" w:ascii="宋体" w:hAnsi="宋体" w:cs="Times New Roman"/>
                <w:szCs w:val="21"/>
              </w:rPr>
              <w:t>以及</w:t>
            </w:r>
            <w:r>
              <w:rPr>
                <w:rFonts w:hint="eastAsia" w:ascii="宋体" w:hAnsi="宋体" w:eastAsia="宋体" w:cs="Times New Roman"/>
                <w:sz w:val="21"/>
                <w:szCs w:val="21"/>
              </w:rPr>
              <w:t>要求提供通过投标人缴纳的项目负责人近三个月内任意一个月的社保证明（如供应商为新成立单位且成立时间不足一个月的，可提供加盖公章的情况说明或者证明材料亦视为符合。如为退休返聘人员则提供劳动合同或返聘协议扫描件）。社保证明资料可为社保收缴部门盖章证明资料、社保窗口打印资料或社保官网截图</w:t>
            </w:r>
            <w:r>
              <w:rPr>
                <w:rFonts w:hint="eastAsia" w:ascii="宋体" w:hAnsi="宋体" w:cs="Times New Roman"/>
                <w:szCs w:val="21"/>
              </w:rPr>
              <w:t>作为得分依据。</w:t>
            </w:r>
          </w:p>
          <w:p>
            <w:pPr>
              <w:spacing w:line="360" w:lineRule="auto"/>
              <w:jc w:val="left"/>
              <w:rPr>
                <w:rFonts w:hint="eastAsia" w:ascii="宋体" w:hAnsi="宋体"/>
                <w:color w:val="000000"/>
                <w:szCs w:val="21"/>
              </w:rPr>
            </w:pPr>
            <w:r>
              <w:rPr>
                <w:rFonts w:hint="eastAsia" w:ascii="宋体" w:hAnsi="宋体"/>
                <w:szCs w:val="21"/>
              </w:rPr>
              <w:t>2. 以上资料均要求提供复印件或扫描件加盖投标人公章，原件备查。评分中出现无证明资料或专家无法凭所提供资料判断是否得分的情况，一律作不得分处理。</w:t>
            </w:r>
          </w:p>
        </w:tc>
        <w:tc>
          <w:tcPr>
            <w:tcW w:w="894" w:type="pct"/>
            <w:vAlign w:val="center"/>
          </w:tcPr>
          <w:p>
            <w:pPr>
              <w:spacing w:line="360" w:lineRule="auto"/>
              <w:jc w:val="center"/>
              <w:rPr>
                <w:rFonts w:hint="eastAsia"/>
              </w:rPr>
            </w:pPr>
            <w:r>
              <w:rPr>
                <w:rFonts w:hint="eastAsia"/>
              </w:rPr>
              <w:t>专家评分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EE"/>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育平">
    <w15:presenceInfo w15:providerId="None" w15:userId="曾育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jc1MTAwMTI1N2VkMjgwNDE2NzMxYmJhYTNkODEifQ=="/>
  </w:docVars>
  <w:rsids>
    <w:rsidRoot w:val="00000000"/>
    <w:rsid w:val="000E5D71"/>
    <w:rsid w:val="00861DAB"/>
    <w:rsid w:val="00C36B5B"/>
    <w:rsid w:val="01D152A8"/>
    <w:rsid w:val="02146B3B"/>
    <w:rsid w:val="02EE3CE6"/>
    <w:rsid w:val="04221DEB"/>
    <w:rsid w:val="050111BD"/>
    <w:rsid w:val="07CD02C0"/>
    <w:rsid w:val="07DC0503"/>
    <w:rsid w:val="0CF87B8D"/>
    <w:rsid w:val="0D951880"/>
    <w:rsid w:val="0DC3019B"/>
    <w:rsid w:val="0EA24254"/>
    <w:rsid w:val="0FB87565"/>
    <w:rsid w:val="12D40754"/>
    <w:rsid w:val="139D1CF6"/>
    <w:rsid w:val="166D339A"/>
    <w:rsid w:val="169332E5"/>
    <w:rsid w:val="1A134FCE"/>
    <w:rsid w:val="1AA50C28"/>
    <w:rsid w:val="1B4803B9"/>
    <w:rsid w:val="1B9E5DA3"/>
    <w:rsid w:val="1C8036FB"/>
    <w:rsid w:val="1CAE2016"/>
    <w:rsid w:val="1E0674E1"/>
    <w:rsid w:val="1E605592"/>
    <w:rsid w:val="1E9E60BA"/>
    <w:rsid w:val="1F515D31"/>
    <w:rsid w:val="21092777"/>
    <w:rsid w:val="22171310"/>
    <w:rsid w:val="255816B9"/>
    <w:rsid w:val="264F7F23"/>
    <w:rsid w:val="26F96584"/>
    <w:rsid w:val="27D27825"/>
    <w:rsid w:val="283F446A"/>
    <w:rsid w:val="29CC7F7F"/>
    <w:rsid w:val="2AE9690F"/>
    <w:rsid w:val="2B604E23"/>
    <w:rsid w:val="2F7EFE7B"/>
    <w:rsid w:val="334C5B37"/>
    <w:rsid w:val="35D34918"/>
    <w:rsid w:val="384653A1"/>
    <w:rsid w:val="38F17A02"/>
    <w:rsid w:val="39C90037"/>
    <w:rsid w:val="3AEFF0A9"/>
    <w:rsid w:val="3E1A4B24"/>
    <w:rsid w:val="3ECD4126"/>
    <w:rsid w:val="3F001B51"/>
    <w:rsid w:val="48A24875"/>
    <w:rsid w:val="49695393"/>
    <w:rsid w:val="4A3A6C22"/>
    <w:rsid w:val="4AC42881"/>
    <w:rsid w:val="4D007DBC"/>
    <w:rsid w:val="4D357A66"/>
    <w:rsid w:val="4EB96475"/>
    <w:rsid w:val="50744D49"/>
    <w:rsid w:val="521F0CE5"/>
    <w:rsid w:val="55E97640"/>
    <w:rsid w:val="56E147BB"/>
    <w:rsid w:val="57253C69"/>
    <w:rsid w:val="57511940"/>
    <w:rsid w:val="576A3196"/>
    <w:rsid w:val="57E60D32"/>
    <w:rsid w:val="599B3347"/>
    <w:rsid w:val="5F7C1524"/>
    <w:rsid w:val="628F77C1"/>
    <w:rsid w:val="632F1907"/>
    <w:rsid w:val="67DD47B5"/>
    <w:rsid w:val="6CFA7F2C"/>
    <w:rsid w:val="6E863FEE"/>
    <w:rsid w:val="6F484F7F"/>
    <w:rsid w:val="6F6D2C38"/>
    <w:rsid w:val="75226272"/>
    <w:rsid w:val="76165E91"/>
    <w:rsid w:val="78882890"/>
    <w:rsid w:val="7A7430CC"/>
    <w:rsid w:val="7B2D6CCE"/>
    <w:rsid w:val="7B6A44CF"/>
    <w:rsid w:val="7EB77A2B"/>
    <w:rsid w:val="7FE75153"/>
    <w:rsid w:val="B4FD376F"/>
    <w:rsid w:val="BE3F00D7"/>
    <w:rsid w:val="D3FF84A0"/>
    <w:rsid w:val="DF7F9B54"/>
    <w:rsid w:val="ECDDC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2296</Words>
  <Characters>2366</Characters>
  <Lines>0</Lines>
  <Paragraphs>0</Paragraphs>
  <TotalTime>54</TotalTime>
  <ScaleCrop>false</ScaleCrop>
  <LinksUpToDate>false</LinksUpToDate>
  <CharactersWithSpaces>2377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2024-06-22T16:55:00Z</dcterms:created>
  <dc:creator>jzz-</dc:creator>
  <cp:lastModifiedBy>郑锦婷</cp:lastModifiedBy>
  <dcterms:modified xsi:type="dcterms:W3CDTF">2024-09-02T10:15:06Z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689D1CE355D70BEBAA1FD56601CF8932</vt:lpwstr>
  </property>
</Properties>
</file>