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社会组织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2022年度工作报告填报指引</w:t>
      </w:r>
    </w:p>
    <w:p>
      <w:pPr>
        <w:numPr>
          <w:ilvl w:val="0"/>
          <w:numId w:val="0"/>
        </w:num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1、填报网址：http://218.17.84.148:9009/SOCSP_O/loginSucceed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2、登录账号密码：登录账号密码均为往年年报登录的账号密码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202</w:t>
      </w:r>
      <w:del w:id="0" w:author="石天柱。" w:date="2024-01-08T10:12:54Z">
        <w:r>
          <w:rPr>
            <w:rFonts w:hint="default" w:ascii="仿宋_GB2312" w:hAnsi="仿宋_GB2312" w:eastAsia="仿宋_GB2312" w:cs="仿宋_GB2312"/>
            <w:b/>
            <w:bCs/>
            <w:color w:val="FF0000"/>
            <w:sz w:val="32"/>
            <w:szCs w:val="32"/>
            <w:lang w:val="en-US" w:eastAsia="zh-CN"/>
          </w:rPr>
          <w:delText>2</w:delText>
        </w:r>
      </w:del>
      <w:ins w:id="1" w:author="石天柱。" w:date="2024-01-08T10:12:54Z">
        <w:r>
          <w:rPr>
            <w:rFonts w:hint="eastAsia" w:ascii="仿宋_GB2312" w:hAnsi="仿宋_GB2312" w:eastAsia="仿宋_GB2312" w:cs="仿宋_GB2312"/>
            <w:b/>
            <w:bCs/>
            <w:color w:val="FF0000"/>
            <w:sz w:val="32"/>
            <w:szCs w:val="32"/>
            <w:lang w:val="en-US" w:eastAsia="zh-CN"/>
          </w:rPr>
          <w:t>3</w:t>
        </w:r>
      </w:ins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年1月1日至12月31日</w:t>
      </w:r>
      <w:r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(含当日）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成立的社会组织登录前需点击“注册账号”注册（此处需要法定代表人手机号码接收验证码）。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如忘记账号、密码的社会组织，请递交“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（社会组织名称）关于找回社会组织工作平台账号密码的申请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(模板详见附件1)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，经法人签字加盖公章后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发送至</w:t>
      </w:r>
      <w:r>
        <w:rPr>
          <w:rFonts w:hint="eastAsia" w:ascii="仿宋_GB2312" w:hAnsi="仿宋_GB2312" w:eastAsia="仿宋_GB2312" w:cs="仿宋_GB2312"/>
          <w:sz w:val="32"/>
          <w:szCs w:val="32"/>
        </w:rPr>
        <w:t>610742434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@qq.com邮箱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重置密码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后通过邮箱回复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3、浏览器要求：推荐使用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谷歌浏览器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4、修改密码及绑定手机：登录系统后请点工作平台左侧“用户中心”和“手机绑定”进行操作。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812030" cy="2600960"/>
            <wp:effectExtent l="0" t="0" r="7620" b="889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5、开始填报：点击工作平台左侧“业务办理”按键，然后点击右下角“申请”按键即可进入年报申报界面。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9865" cy="3798570"/>
            <wp:effectExtent l="0" t="0" r="6985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点击“申请材料”，查看本社会组织必须上传的材料清单，请申报人认真阅读下图红框中的“材料描述”，这里以普通社团为例。其他材料均为选择性上传。阅读完后请点击右下角“下一步”。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785" cy="2825750"/>
            <wp:effectExtent l="0" t="0" r="12065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业务情形”本页无需填写，直接点击右下角“下一步”进入“表单填写”。首先把报告书首页的信息输入完整，填写完整后点击右下角“保存”按键，显示保存成功后点击“打印”按键，把报告书首页打印出来。让本社会组织法人手签并盖上本社会组织公章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785" cy="2006600"/>
            <wp:effectExtent l="0" t="0" r="12065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填写完首页后，请点击年报左侧目录“基本信息”。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4310" cy="2190115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认真、如实的填写本社会组织的信息，“社团名称”、“住所”、“法定代表人”等信息均为登记事项，由系统直接从登记系统导出无法进行修改，如这类无法修改的信息与实际情况不相符的，请联系我局登记处进行变更后，这类信息才会修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其中“理事人数”无需填写，这里的数字将会根据后面的“理事单位”和“理事个人”相加所得。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注：此年报系统所有项均为必填项，根据本社会组织实际情况填写，如果没有存在相关情况请在表格内填写“无”或者“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”再点击保存。保存成功后再点击目录其他项进行填写。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“基本信息”保存成功后点击左侧目录“理事单位名单”进行填写，理事人数较少的社会组织可以直接在网页上填写理事情况，可点击表格下方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按键增加表格。</w:t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7960" cy="3874770"/>
            <wp:effectExtent l="0" t="0" r="8890" b="1143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7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如果理事较多，可点击表格上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“下载模板”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按键下载批量导入模板。</w:t>
      </w:r>
      <w:r>
        <w:drawing>
          <wp:inline distT="0" distB="0" distL="114300" distR="114300">
            <wp:extent cx="5265420" cy="829945"/>
            <wp:effectExtent l="0" t="0" r="1143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Excel中批量处理理事信息，最后点击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“批量导入”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按键，把处理好的理事表格导入到年报系统。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“理事个人”、“监事单位”、“监事个人”均参照上面方法进行填写。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后面的表格全部为必填，请各位申报人认真填写，如漏报或者填报的数据存在明显的逻辑错误，年报将不予通过。</w:t>
      </w:r>
    </w:p>
    <w:p>
      <w:pPr>
        <w:numPr>
          <w:ilvl w:val="-1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6、如何打印年报材料？</w:t>
      </w:r>
    </w:p>
    <w:p>
      <w:pPr>
        <w:numPr>
          <w:ilvl w:val="0"/>
          <w:numId w:val="0"/>
        </w:numPr>
        <w:ind w:firstLine="642" w:firstLineChars="200"/>
        <w:jc w:val="left"/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在目录的“首页”可以打印年报所有报表，点击首页，向下滑动点击打印所有。</w:t>
      </w:r>
      <w:r>
        <w:drawing>
          <wp:inline distT="0" distB="0" distL="114300" distR="114300">
            <wp:extent cx="5266055" cy="2424430"/>
            <wp:effectExtent l="0" t="0" r="10795" b="139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145790" cy="3696335"/>
            <wp:effectExtent l="0" t="0" r="16510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3696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将所有表格填写好后点击右下角“下一步”进入“材料上传”页面，根据材料描述上传本社会组织需要上传材料。</w:t>
      </w:r>
    </w:p>
    <w:p>
      <w:pPr>
        <w:numPr>
          <w:ilvl w:val="0"/>
          <w:numId w:val="0"/>
        </w:numPr>
        <w:ind w:firstLine="420" w:firstLineChars="200"/>
        <w:jc w:val="left"/>
      </w:pPr>
      <w:r>
        <w:drawing>
          <wp:inline distT="0" distB="0" distL="114300" distR="114300">
            <wp:extent cx="3976370" cy="4053205"/>
            <wp:effectExtent l="0" t="0" r="508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76370" cy="4053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当必须的材料上传完成后点击右下角“下一步”完成年报申报。</w:t>
      </w:r>
    </w:p>
    <w:p>
      <w:pPr>
        <w:numPr>
          <w:ilvl w:val="0"/>
          <w:numId w:val="0"/>
        </w:num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申报完成后可在办事跟踪查看年报办理进度。</w:t>
      </w:r>
      <w:r>
        <w:drawing>
          <wp:inline distT="0" distB="0" distL="114300" distR="114300">
            <wp:extent cx="5270500" cy="2812415"/>
            <wp:effectExtent l="0" t="0" r="635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12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当“办理状态”显示为“办结（正常办结）”时，请携带本社会组织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法人登记证书副本原件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到中民时代广场A座1510办公室盖年报章。</w:t>
      </w:r>
    </w:p>
    <w:p>
      <w:pPr>
        <w:numPr>
          <w:ilvl w:val="0"/>
          <w:numId w:val="0"/>
        </w:numPr>
        <w:ind w:firstLine="420" w:firstLineChars="200"/>
        <w:jc w:val="left"/>
      </w:pPr>
      <w:r>
        <w:drawing>
          <wp:inline distT="0" distB="0" distL="114300" distR="114300">
            <wp:extent cx="5274310" cy="594995"/>
            <wp:effectExtent l="0" t="0" r="2540" b="146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当“办理状态”显示“退回”时，请点击右侧“回复意见”按键查看退回原因，并按退回原因进行修改后重新提交。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507355" cy="1793875"/>
            <wp:effectExtent l="0" t="0" r="171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石天柱。">
    <w15:presenceInfo w15:providerId="WPS Office" w15:userId="3234408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isplayBackgroundShape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ODM4YTFkYWU3ZmYzNzk4Y2VmNDE0OTliN2ZkZDQifQ=="/>
    <w:docVar w:name="KSO_WPS_MARK_KEY" w:val="8989d24c-e493-4f63-96e6-bbada020446b"/>
  </w:docVars>
  <w:rsids>
    <w:rsidRoot w:val="1EC93084"/>
    <w:rsid w:val="01805546"/>
    <w:rsid w:val="047F2769"/>
    <w:rsid w:val="09835436"/>
    <w:rsid w:val="0C74138E"/>
    <w:rsid w:val="10CF2E9E"/>
    <w:rsid w:val="12CF2DB9"/>
    <w:rsid w:val="17AA291E"/>
    <w:rsid w:val="18D06D8F"/>
    <w:rsid w:val="1E597A72"/>
    <w:rsid w:val="1EC93084"/>
    <w:rsid w:val="21BE1ED3"/>
    <w:rsid w:val="286C34E3"/>
    <w:rsid w:val="31D86731"/>
    <w:rsid w:val="324B7DD3"/>
    <w:rsid w:val="33FF66D7"/>
    <w:rsid w:val="3FC2692C"/>
    <w:rsid w:val="417F3BA0"/>
    <w:rsid w:val="4EAA20D9"/>
    <w:rsid w:val="4F5B6BC5"/>
    <w:rsid w:val="51D419CD"/>
    <w:rsid w:val="52A475E6"/>
    <w:rsid w:val="533612C0"/>
    <w:rsid w:val="59060CC9"/>
    <w:rsid w:val="593C7E58"/>
    <w:rsid w:val="59D43811"/>
    <w:rsid w:val="5A0701C4"/>
    <w:rsid w:val="5A0A4AA7"/>
    <w:rsid w:val="5B35E109"/>
    <w:rsid w:val="5F047CD6"/>
    <w:rsid w:val="5FFEC85D"/>
    <w:rsid w:val="68382EEE"/>
    <w:rsid w:val="710A284E"/>
    <w:rsid w:val="75183646"/>
    <w:rsid w:val="773A4239"/>
    <w:rsid w:val="79073098"/>
    <w:rsid w:val="7A4A3F5B"/>
    <w:rsid w:val="7D234D33"/>
    <w:rsid w:val="7F5BBE24"/>
    <w:rsid w:val="FB7FC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microsoft.com/office/2011/relationships/people" Target="people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1246</Words>
  <Characters>1322</Characters>
  <Lines>0</Lines>
  <Paragraphs>0</Paragraphs>
  <TotalTime>3</TotalTime>
  <ScaleCrop>false</ScaleCrop>
  <LinksUpToDate>false</LinksUpToDate>
  <CharactersWithSpaces>1322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2019-01-07T17:31:00Z</dcterms:created>
  <dc:creator>管理服务处</dc:creator>
  <cp:lastModifiedBy>郑锦婷</cp:lastModifiedBy>
  <dcterms:modified xsi:type="dcterms:W3CDTF">2024-01-16T10:20:28Z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9E6C142E66F87444ECE7A565446FCACE</vt:lpwstr>
  </property>
</Properties>
</file>