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附件3</w:t>
      </w:r>
    </w:p>
    <w:p>
      <w:pPr>
        <w:spacing w:line="560" w:lineRule="exact"/>
        <w:rPr>
          <w:rFonts w:hint="eastAsia" w:ascii="黑体" w:hAnsi="黑体" w:eastAsia="黑体"/>
          <w:sz w:val="32"/>
          <w:szCs w:val="32"/>
        </w:rPr>
      </w:pPr>
    </w:p>
    <w:p>
      <w:pPr>
        <w:widowControl/>
        <w:spacing w:line="360" w:lineRule="auto"/>
        <w:ind w:firstLine="1753" w:firstLineChars="398"/>
        <w:rPr>
          <w:rFonts w:hint="eastAsia" w:ascii="宋体" w:hAnsi="宋体" w:cs="宋体"/>
          <w:b/>
          <w:sz w:val="44"/>
          <w:szCs w:val="44"/>
        </w:rPr>
      </w:pPr>
      <w:r>
        <w:rPr>
          <w:rFonts w:hint="eastAsia"/>
          <w:b/>
          <w:sz w:val="44"/>
          <w:szCs w:val="44"/>
        </w:rPr>
        <w:t>政府采购投标及履约承诺函</w:t>
      </w:r>
    </w:p>
    <w:p>
      <w:pPr>
        <w:rPr>
          <w:rFonts w:hint="eastAsia" w:ascii="仿宋_GB2312" w:eastAsia="仿宋_GB2312"/>
          <w:sz w:val="32"/>
          <w:szCs w:val="32"/>
        </w:rPr>
      </w:pPr>
    </w:p>
    <w:p>
      <w:pPr>
        <w:rPr>
          <w:rFonts w:hint="default" w:ascii="仿宋_GB2312" w:eastAsia="仿宋_GB2312"/>
          <w:sz w:val="32"/>
          <w:szCs w:val="32"/>
        </w:rPr>
      </w:pPr>
      <w:r>
        <w:rPr>
          <w:rFonts w:hint="eastAsia" w:ascii="仿宋_GB2312" w:eastAsia="仿宋_GB2312"/>
          <w:sz w:val="32"/>
          <w:szCs w:val="32"/>
        </w:rPr>
        <w:t>致：深圳市</w:t>
      </w:r>
      <w:r>
        <w:rPr>
          <w:rFonts w:hint="default" w:ascii="仿宋_GB2312" w:eastAsia="仿宋_GB2312"/>
          <w:sz w:val="32"/>
          <w:szCs w:val="32"/>
        </w:rPr>
        <w:t>未成年人救助保护中心</w:t>
      </w:r>
    </w:p>
    <w:p>
      <w:pPr>
        <w:rPr>
          <w:rFonts w:hint="eastAsia" w:ascii="仿宋_GB2312" w:eastAsia="仿宋_GB2312"/>
          <w:sz w:val="32"/>
          <w:szCs w:val="32"/>
        </w:rPr>
      </w:pPr>
      <w:r>
        <w:rPr>
          <w:rFonts w:hint="eastAsia" w:ascii="仿宋_GB2312" w:eastAsia="仿宋_GB2312"/>
          <w:sz w:val="32"/>
          <w:szCs w:val="32"/>
        </w:rPr>
        <w:t>我单位承诺：</w:t>
      </w:r>
    </w:p>
    <w:p>
      <w:pPr>
        <w:ind w:firstLine="640" w:firstLineChars="200"/>
        <w:rPr>
          <w:rFonts w:hint="eastAsia" w:ascii="仿宋_GB2312" w:eastAsia="仿宋_GB2312"/>
          <w:sz w:val="32"/>
          <w:szCs w:val="32"/>
        </w:rPr>
      </w:pPr>
      <w:r>
        <w:rPr>
          <w:rFonts w:hint="eastAsia" w:ascii="仿宋_GB2312" w:eastAsia="仿宋_GB2312"/>
          <w:sz w:val="32"/>
          <w:szCs w:val="32"/>
        </w:rPr>
        <w:t>1.我单位关于本招标项目所提供的货物或服务未侵犯知识产权。</w:t>
      </w:r>
    </w:p>
    <w:p>
      <w:pPr>
        <w:ind w:firstLine="640" w:firstLineChars="200"/>
        <w:rPr>
          <w:rFonts w:hint="eastAsia" w:ascii="仿宋_GB2312" w:eastAsia="仿宋_GB2312"/>
          <w:sz w:val="32"/>
          <w:szCs w:val="32"/>
        </w:rPr>
      </w:pPr>
      <w:r>
        <w:rPr>
          <w:rFonts w:hint="eastAsia" w:ascii="仿宋_GB2312" w:eastAsia="仿宋_GB2312"/>
          <w:sz w:val="32"/>
          <w:szCs w:val="32"/>
        </w:rPr>
        <w:t>2.我单位参与本项目投标前三年内，在经营活动中没有重大违法记录。</w:t>
      </w:r>
    </w:p>
    <w:p>
      <w:pPr>
        <w:ind w:firstLine="640" w:firstLineChars="200"/>
        <w:rPr>
          <w:rFonts w:hint="eastAsia" w:ascii="仿宋_GB2312" w:eastAsia="仿宋_GB2312"/>
          <w:sz w:val="32"/>
          <w:szCs w:val="32"/>
        </w:rPr>
      </w:pPr>
      <w:r>
        <w:rPr>
          <w:rFonts w:hint="eastAsia" w:ascii="仿宋_GB2312" w:eastAsia="仿宋_GB2312"/>
          <w:sz w:val="32"/>
          <w:szCs w:val="32"/>
        </w:rPr>
        <w:t>3.我单位参与本项目政府采购活动时不存在被有关部门禁止参与政府采购活动且在有效期内的情况。</w:t>
      </w:r>
    </w:p>
    <w:p>
      <w:pPr>
        <w:ind w:firstLine="640" w:firstLineChars="200"/>
        <w:rPr>
          <w:rFonts w:hint="eastAsia" w:ascii="仿宋_GB2312" w:eastAsia="仿宋_GB2312"/>
          <w:sz w:val="32"/>
          <w:szCs w:val="32"/>
        </w:rPr>
      </w:pPr>
      <w:r>
        <w:rPr>
          <w:rFonts w:hint="eastAsia" w:ascii="仿宋_GB2312" w:eastAsia="仿宋_GB2312"/>
          <w:sz w:val="32"/>
          <w:szCs w:val="32"/>
        </w:rPr>
        <w:t>4.我单位具备《中华人民共和国政府采购法》第二十二条第一款规定的六项条件。</w:t>
      </w:r>
    </w:p>
    <w:p>
      <w:pPr>
        <w:ind w:firstLine="640" w:firstLineChars="200"/>
        <w:rPr>
          <w:rFonts w:hint="eastAsia" w:ascii="仿宋_GB2312" w:eastAsia="仿宋_GB2312"/>
          <w:sz w:val="32"/>
          <w:szCs w:val="32"/>
          <w:lang w:eastAsia="zh-Hans"/>
        </w:rPr>
      </w:pPr>
      <w:r>
        <w:rPr>
          <w:rFonts w:hint="eastAsia" w:ascii="仿宋_GB2312" w:eastAsia="仿宋_GB2312"/>
          <w:sz w:val="32"/>
          <w:szCs w:val="32"/>
        </w:rPr>
        <w:t>5.我单位未被列入失信被执行人、重大税收违法案件当事人名单、政府采购严重违法失信行为记录名单</w:t>
      </w:r>
      <w:ins w:id="0" w:author="Hx" w:date="2022-08-08T10:42:35Z">
        <w:r>
          <w:rPr>
            <w:rFonts w:hint="eastAsia" w:ascii="仿宋_GB2312" w:eastAsia="仿宋_GB2312"/>
            <w:sz w:val="32"/>
            <w:szCs w:val="32"/>
            <w:lang w:eastAsia="zh-Hans"/>
          </w:rPr>
          <w:t>。</w:t>
        </w:r>
      </w:ins>
      <w:bookmarkStart w:id="0" w:name="_GoBack"/>
      <w:bookmarkEnd w:id="0"/>
    </w:p>
    <w:p>
      <w:pPr>
        <w:ind w:firstLine="640" w:firstLineChars="200"/>
        <w:rPr>
          <w:rFonts w:hint="eastAsia" w:ascii="仿宋_GB2312" w:eastAsia="仿宋_GB2312"/>
          <w:sz w:val="32"/>
          <w:szCs w:val="32"/>
        </w:rPr>
      </w:pPr>
      <w:r>
        <w:rPr>
          <w:rFonts w:hint="eastAsia" w:ascii="仿宋_GB2312" w:eastAsia="仿宋_GB2312"/>
          <w:sz w:val="32"/>
          <w:szCs w:val="32"/>
        </w:rPr>
        <w:t>6.我单位参与该项目投标，严格遵守政府采购相关法律，投标做到诚实，不造假，不围标、串标、陪标。我单位已清楚，如违反上述要求，其投标将作无效处理，被列入不良记录名单并在网上曝光，同时将被提请政府采购监督管理部门给予一定年限内禁止参与政府采购活动或其他处罚。</w:t>
      </w:r>
    </w:p>
    <w:p>
      <w:pPr>
        <w:ind w:firstLine="640" w:firstLineChars="200"/>
        <w:rPr>
          <w:rFonts w:hint="eastAsia" w:ascii="仿宋_GB2312" w:eastAsia="仿宋_GB2312"/>
          <w:sz w:val="32"/>
          <w:szCs w:val="32"/>
        </w:rPr>
      </w:pPr>
      <w:r>
        <w:rPr>
          <w:rFonts w:hint="eastAsia" w:ascii="仿宋_GB2312" w:eastAsia="仿宋_GB2312"/>
          <w:sz w:val="32"/>
          <w:szCs w:val="32"/>
        </w:rPr>
        <w:t>7.我单位如果中标，做到守信，不偷工减料，依照本项目招标文件需求内容、签署的采购合同及本公司在投标中所作的一切承诺履约。项目验收达到全部指标合格，力争优良。</w:t>
      </w:r>
    </w:p>
    <w:p>
      <w:pPr>
        <w:ind w:firstLine="640" w:firstLineChars="200"/>
        <w:rPr>
          <w:rFonts w:hint="eastAsia" w:ascii="仿宋_GB2312" w:eastAsia="仿宋_GB2312"/>
          <w:sz w:val="32"/>
          <w:szCs w:val="32"/>
        </w:rPr>
      </w:pPr>
      <w:r>
        <w:rPr>
          <w:rFonts w:hint="eastAsia" w:ascii="仿宋_GB2312" w:eastAsia="仿宋_GB2312"/>
          <w:sz w:val="32"/>
          <w:szCs w:val="32"/>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640" w:firstLineChars="200"/>
        <w:rPr>
          <w:rFonts w:hint="eastAsia" w:ascii="仿宋_GB2312" w:eastAsia="仿宋_GB2312"/>
          <w:sz w:val="32"/>
          <w:szCs w:val="32"/>
        </w:rPr>
      </w:pPr>
      <w:r>
        <w:rPr>
          <w:rFonts w:hint="eastAsia" w:ascii="仿宋_GB2312" w:eastAsia="仿宋_GB2312"/>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640" w:firstLineChars="200"/>
        <w:rPr>
          <w:rFonts w:hint="eastAsia" w:ascii="仿宋_GB2312" w:eastAsia="仿宋_GB2312"/>
          <w:sz w:val="32"/>
          <w:szCs w:val="32"/>
        </w:rPr>
      </w:pPr>
      <w:r>
        <w:rPr>
          <w:rFonts w:hint="eastAsia" w:ascii="仿宋_GB2312" w:eastAsia="仿宋_GB2312"/>
          <w:sz w:val="32"/>
          <w:szCs w:val="32"/>
        </w:rPr>
        <w:t>10.我单位承诺不非法转包、分包。</w:t>
      </w:r>
    </w:p>
    <w:p>
      <w:pPr>
        <w:ind w:firstLine="640" w:firstLineChars="200"/>
        <w:rPr>
          <w:rFonts w:hint="eastAsia"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pPr>
        <w:rPr>
          <w:rFonts w:hint="eastAsia" w:ascii="仿宋_GB2312" w:eastAsia="仿宋_GB2312"/>
          <w:sz w:val="32"/>
          <w:szCs w:val="32"/>
        </w:rPr>
      </w:pPr>
    </w:p>
    <w:p>
      <w:pPr>
        <w:ind w:firstLine="3200" w:firstLineChars="1000"/>
        <w:rPr>
          <w:rFonts w:hint="eastAsia" w:ascii="仿宋_GB2312" w:eastAsia="仿宋_GB2312"/>
          <w:sz w:val="32"/>
          <w:szCs w:val="32"/>
        </w:rPr>
      </w:pPr>
      <w:r>
        <w:rPr>
          <w:rFonts w:hint="eastAsia" w:ascii="仿宋_GB2312" w:eastAsia="仿宋_GB2312"/>
          <w:sz w:val="32"/>
          <w:szCs w:val="32"/>
        </w:rPr>
        <w:t>投标项目名称：</w:t>
      </w:r>
    </w:p>
    <w:p>
      <w:pPr>
        <w:spacing w:line="360" w:lineRule="auto"/>
        <w:ind w:firstLine="3200" w:firstLineChars="1000"/>
        <w:rPr>
          <w:rFonts w:hint="eastAsia" w:ascii="仿宋_GB2312" w:eastAsia="仿宋_GB2312"/>
          <w:sz w:val="32"/>
          <w:szCs w:val="32"/>
        </w:rPr>
      </w:pPr>
      <w:r>
        <w:rPr>
          <w:rFonts w:hint="eastAsia" w:ascii="仿宋_GB2312" w:eastAsia="仿宋_GB2312"/>
          <w:sz w:val="32"/>
          <w:szCs w:val="32"/>
        </w:rPr>
        <w:t>投标人名称（单位盖公章）：</w:t>
      </w:r>
    </w:p>
    <w:p>
      <w:pPr>
        <w:ind w:firstLine="3200" w:firstLineChars="1000"/>
        <w:rPr>
          <w:rFonts w:hint="eastAsia" w:ascii="仿宋_GB2312" w:eastAsia="仿宋_GB2312"/>
          <w:sz w:val="32"/>
          <w:szCs w:val="32"/>
        </w:rPr>
      </w:pPr>
      <w:r>
        <w:rPr>
          <w:rFonts w:hint="eastAsia" w:ascii="仿宋_GB2312" w:eastAsia="仿宋_GB2312"/>
          <w:sz w:val="32"/>
          <w:szCs w:val="32"/>
        </w:rPr>
        <w:t>法定代表人或其委托代理人：</w:t>
      </w:r>
    </w:p>
    <w:p>
      <w:pPr>
        <w:ind w:firstLine="3200" w:firstLineChars="1000"/>
        <w:rPr>
          <w:rFonts w:hint="eastAsia" w:ascii="仿宋_GB2312" w:eastAsia="仿宋_GB2312"/>
          <w:sz w:val="32"/>
          <w:szCs w:val="32"/>
        </w:rPr>
      </w:pPr>
      <w:r>
        <w:rPr>
          <w:rFonts w:hint="eastAsia" w:ascii="仿宋_GB2312" w:eastAsia="仿宋_GB2312"/>
          <w:sz w:val="32"/>
          <w:szCs w:val="32"/>
        </w:rPr>
        <w:t>联系方式：</w:t>
      </w:r>
    </w:p>
    <w:p>
      <w:pPr>
        <w:ind w:firstLine="3200" w:firstLineChars="1000"/>
        <w:rPr>
          <w:rFonts w:hint="eastAsia"/>
        </w:rPr>
      </w:pPr>
      <w:r>
        <w:rPr>
          <w:rFonts w:hint="eastAsia" w:ascii="仿宋_GB2312" w:eastAsia="仿宋_GB2312"/>
          <w:sz w:val="32"/>
          <w:szCs w:val="32"/>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x">
    <w15:presenceInfo w15:providerId="WPS Office" w15:userId="1216794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D2B2F"/>
    <w:rsid w:val="2B1D2B2F"/>
    <w:rsid w:val="DC7F2D7D"/>
    <w:rsid w:val="DFFFE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2022-05-19T01:31:00Z</dcterms:created>
  <dc:creator>信息小组</dc:creator>
  <cp:lastModifiedBy>Hx</cp:lastModifiedBy>
  <dcterms:modified xsi:type="dcterms:W3CDTF">2022-08-08T10:43:08Z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E7B79C16F73085F33C78F062591396DD</vt:lpwstr>
  </property>
</Properties>
</file>