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hint="eastAsia"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  <w:r>
        <w:rPr>
          <w:rFonts w:hint="eastAsia" w:ascii="仿宋_GB2312" w:eastAsia="仿宋_GB2312"/>
          <w:b/>
          <w:kern w:val="0"/>
          <w:sz w:val="44"/>
          <w:szCs w:val="44"/>
        </w:rPr>
        <w:t>法定代表人授权委托书</w:t>
      </w:r>
    </w:p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</w:t>
      </w:r>
      <w:ins w:id="0" w:author="Hx" w:date="2022-08-08T10:26:53Z">
        <w:r>
          <w:rPr>
            <w:rFonts w:hint="eastAsia" w:ascii="仿宋_GB2312" w:eastAsia="仿宋_GB2312"/>
            <w:kern w:val="0"/>
            <w:sz w:val="32"/>
            <w:szCs w:val="32"/>
            <w:lang w:eastAsia="zh-Hans"/>
          </w:rPr>
          <w:t>，</w:t>
        </w:r>
      </w:ins>
      <w:ins w:id="1" w:author="Hx" w:date="2022-08-08T10:37:07Z">
        <w:bookmarkStart w:id="0" w:name="_GoBack"/>
        <w:bookmarkEnd w:id="0"/>
        <w:r>
          <w:rPr>
            <w:rFonts w:hint="eastAsia" w:ascii="仿宋_GB2312" w:eastAsia="仿宋_GB2312"/>
            <w:kern w:val="0"/>
            <w:sz w:val="32"/>
            <w:szCs w:val="32"/>
            <w:lang w:val="en-US" w:eastAsia="zh-Hans"/>
          </w:rPr>
          <w:t>其</w:t>
        </w:r>
      </w:ins>
      <w:r>
        <w:rPr>
          <w:rFonts w:hint="eastAsia" w:ascii="仿宋_GB2312" w:eastAsia="仿宋_GB2312"/>
          <w:kern w:val="0"/>
          <w:sz w:val="32"/>
          <w:szCs w:val="32"/>
        </w:rPr>
        <w:t>内容我均承认。</w:t>
      </w:r>
    </w:p>
    <w:p>
      <w:pPr>
        <w:pStyle w:val="2"/>
        <w:spacing w:line="360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授权单位（单位盖公章）：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手机：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职务：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x">
    <w15:presenceInfo w15:providerId="WPS Office" w15:userId="1216794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625E"/>
    <w:rsid w:val="162D625E"/>
    <w:rsid w:val="2CFB37C0"/>
    <w:rsid w:val="636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2022-05-19T01:30:00Z</dcterms:created>
  <dc:creator>信息小组</dc:creator>
  <cp:lastModifiedBy>Hx</cp:lastModifiedBy>
  <dcterms:modified xsi:type="dcterms:W3CDTF">2022-08-08T10:37:22Z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331B8E58BA468C663876F062D487048F</vt:lpwstr>
  </property>
</Properties>
</file>