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1100" w:firstLineChars="25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法定代表人（负责人）资格证明书</w:t>
      </w:r>
    </w:p>
    <w:p>
      <w:pPr>
        <w:rPr>
          <w:rFonts w:hint="eastAsia"/>
          <w:sz w:val="44"/>
          <w:szCs w:val="44"/>
        </w:rPr>
      </w:pPr>
    </w:p>
    <w:p>
      <w:pPr>
        <w:spacing w:line="360" w:lineRule="auto"/>
        <w:ind w:firstLine="1280" w:firstLineChars="400"/>
        <w:rPr>
          <w:rFonts w:ascii="仿宋_GB2312" w:eastAsia="仿宋_GB2312"/>
          <w:sz w:val="32"/>
          <w:szCs w:val="32"/>
        </w:rPr>
      </w:pPr>
      <w:ins w:id="0" w:author="Hx" w:date="2022-08-08T09:18:22Z">
        <w:r>
          <w:rPr>
            <w:rFonts w:hint="eastAsia" w:ascii="仿宋_GB2312" w:eastAsia="仿宋_GB2312"/>
            <w:sz w:val="32"/>
            <w:szCs w:val="32"/>
          </w:rPr>
          <w:t xml:space="preserve"> </w:t>
        </w:r>
      </w:ins>
      <w:ins w:id="1" w:author="Hx" w:date="2022-08-08T09:18:22Z">
        <w:r>
          <w:rPr>
            <w:rFonts w:hint="eastAsia" w:ascii="仿宋_GB2312" w:eastAsia="仿宋_GB2312"/>
            <w:sz w:val="32"/>
            <w:szCs w:val="32"/>
            <w:u w:val="single"/>
          </w:rPr>
          <w:t xml:space="preserve">      </w:t>
        </w:r>
      </w:ins>
      <w:r>
        <w:rPr>
          <w:rFonts w:hint="eastAsia" w:ascii="仿宋_GB2312" w:eastAsia="仿宋_GB2312"/>
          <w:sz w:val="32"/>
          <w:szCs w:val="32"/>
        </w:rPr>
        <w:t xml:space="preserve">同志，现任我单位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职务，为法定代表人</w:t>
      </w:r>
      <w:r>
        <w:rPr>
          <w:rFonts w:hint="eastAsia" w:ascii="仿宋_GB2312" w:eastAsia="仿宋_GB2312"/>
          <w:b/>
          <w:kern w:val="0"/>
          <w:sz w:val="32"/>
          <w:szCs w:val="32"/>
        </w:rPr>
        <w:t>（负责人）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有效日期：</w:t>
      </w:r>
    </w:p>
    <w:p>
      <w:pPr>
        <w:spacing w:line="36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ins w:id="3" w:author="Hx" w:date="2022-08-08T10:44:23Z"/>
          <w:rFonts w:hint="eastAsia" w:ascii="仿宋_GB2312" w:eastAsia="仿宋_GB2312"/>
          <w:sz w:val="32"/>
          <w:szCs w:val="32"/>
        </w:rPr>
        <w:pPrChange w:id="2" w:author="Hx" w:date="2022-08-08T10:44:22Z">
          <w:pPr>
            <w:spacing w:line="360" w:lineRule="auto"/>
          </w:pPr>
        </w:pPrChange>
      </w:pPr>
      <w:ins w:id="4" w:author="Hx" w:date="2022-08-08T10:44:27Z">
        <w:r>
          <w:rPr>
            <w:rFonts w:hint="default" w:ascii="仿宋_GB2312" w:eastAsia="仿宋_GB2312"/>
            <w:sz w:val="32"/>
            <w:szCs w:val="32"/>
          </w:rPr>
          <w:t xml:space="preserve"> </w:t>
        </w:r>
      </w:ins>
      <w:ins w:id="5" w:author="Hx" w:date="2022-08-08T10:44:28Z">
        <w:r>
          <w:rPr>
            <w:rFonts w:hint="default" w:ascii="仿宋_GB2312" w:eastAsia="仿宋_GB2312"/>
            <w:sz w:val="32"/>
            <w:szCs w:val="32"/>
          </w:rPr>
          <w:t xml:space="preserve">     </w:t>
        </w:r>
      </w:ins>
      <w:ins w:id="6" w:author="Hx" w:date="2022-08-08T10:44:29Z">
        <w:r>
          <w:rPr>
            <w:rFonts w:hint="default" w:ascii="仿宋_GB2312" w:eastAsia="仿宋_GB2312"/>
            <w:sz w:val="32"/>
            <w:szCs w:val="32"/>
          </w:rPr>
          <w:t xml:space="preserve">  </w:t>
        </w:r>
      </w:ins>
      <w:ins w:id="7" w:author="Hx" w:date="2022-08-08T10:44:34Z">
        <w:r>
          <w:rPr>
            <w:rFonts w:hint="default" w:ascii="仿宋_GB2312" w:eastAsia="仿宋_GB2312"/>
            <w:sz w:val="32"/>
            <w:szCs w:val="32"/>
          </w:rPr>
          <w:t xml:space="preserve">  </w:t>
        </w:r>
      </w:ins>
      <w:del w:id="8" w:author="Hx" w:date="2022-08-08T10:43:58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  <w:del w:id="9" w:author="Hx" w:date="2022-08-08T10:43:57Z">
        <w:r>
          <w:rPr>
            <w:rFonts w:hint="eastAsia" w:ascii="仿宋_GB2312" w:eastAsia="仿宋_GB2312"/>
            <w:sz w:val="32"/>
            <w:szCs w:val="32"/>
          </w:rPr>
          <w:delText xml:space="preserve">   </w:delText>
        </w:r>
      </w:del>
      <w:del w:id="10" w:author="Hx" w:date="2022-08-08T10:43:56Z">
        <w:r>
          <w:rPr>
            <w:rFonts w:hint="eastAsia" w:ascii="仿宋_GB2312" w:eastAsia="仿宋_GB2312"/>
            <w:sz w:val="32"/>
            <w:szCs w:val="32"/>
          </w:rPr>
          <w:delText xml:space="preserve">   </w:delText>
        </w:r>
      </w:del>
      <w:del w:id="11" w:author="Hx" w:date="2022-08-08T10:43:55Z">
        <w:r>
          <w:rPr>
            <w:rFonts w:hint="eastAsia" w:ascii="仿宋_GB2312" w:eastAsia="仿宋_GB2312"/>
            <w:sz w:val="32"/>
            <w:szCs w:val="32"/>
          </w:rPr>
          <w:delText xml:space="preserve">    </w:delText>
        </w:r>
      </w:del>
      <w:del w:id="12" w:author="Hx" w:date="2022-08-08T10:43:54Z">
        <w:r>
          <w:rPr>
            <w:rFonts w:hint="eastAsia" w:ascii="仿宋_GB2312" w:eastAsia="仿宋_GB2312"/>
            <w:sz w:val="32"/>
            <w:szCs w:val="32"/>
          </w:rPr>
          <w:delText xml:space="preserve">     </w:delText>
        </w:r>
      </w:del>
      <w:del w:id="13" w:author="Hx" w:date="2022-08-08T10:43:53Z">
        <w:r>
          <w:rPr>
            <w:rFonts w:hint="eastAsia" w:ascii="仿宋_GB2312" w:eastAsia="仿宋_GB2312"/>
            <w:sz w:val="32"/>
            <w:szCs w:val="32"/>
          </w:rPr>
          <w:delText xml:space="preserve">     </w:delText>
        </w:r>
      </w:del>
      <w:del w:id="14" w:author="Hx" w:date="2022-08-08T10:43:52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  <w:del w:id="15" w:author="Hx" w:date="2022-08-08T10:43:46Z">
        <w:r>
          <w:rPr>
            <w:rFonts w:hint="eastAsia" w:ascii="仿宋_GB2312" w:eastAsia="仿宋_GB2312"/>
            <w:sz w:val="32"/>
            <w:szCs w:val="32"/>
          </w:rPr>
          <w:delText xml:space="preserve">  </w:delText>
        </w:r>
      </w:del>
      <w:del w:id="16" w:author="Hx" w:date="2022-08-08T10:43:45Z">
        <w:r>
          <w:rPr>
            <w:rFonts w:hint="eastAsia" w:ascii="仿宋_GB2312" w:eastAsia="仿宋_GB2312"/>
            <w:sz w:val="32"/>
            <w:szCs w:val="32"/>
          </w:rPr>
          <w:delText xml:space="preserve">     </w:delText>
        </w:r>
      </w:del>
      <w:del w:id="17" w:author="Hx" w:date="2022-08-08T10:43:44Z">
        <w:r>
          <w:rPr>
            <w:rFonts w:hint="eastAsia" w:ascii="仿宋_GB2312" w:eastAsia="仿宋_GB2312"/>
            <w:sz w:val="32"/>
            <w:szCs w:val="32"/>
          </w:rPr>
          <w:delText xml:space="preserve">  </w:delText>
        </w:r>
      </w:del>
      <w:r>
        <w:rPr>
          <w:rFonts w:hint="eastAsia" w:ascii="仿宋_GB2312" w:eastAsia="仿宋_GB2312"/>
          <w:sz w:val="32"/>
          <w:szCs w:val="32"/>
        </w:rPr>
        <w:t>投标人名称（单位盖公章）：</w:t>
      </w:r>
    </w:p>
    <w:p>
      <w:pPr>
        <w:spacing w:line="360" w:lineRule="auto"/>
        <w:ind w:firstLine="1600" w:firstLineChars="500"/>
        <w:jc w:val="center"/>
        <w:rPr>
          <w:del w:id="19" w:author="Hx" w:date="2022-08-08T10:44:08Z"/>
          <w:rFonts w:hint="eastAsia" w:ascii="仿宋_GB2312" w:eastAsia="仿宋_GB2312"/>
          <w:sz w:val="32"/>
          <w:szCs w:val="32"/>
        </w:rPr>
        <w:pPrChange w:id="18" w:author="Hx" w:date="2022-08-08T10:44:35Z">
          <w:pPr>
            <w:spacing w:line="360" w:lineRule="auto"/>
          </w:pPr>
        </w:pPrChange>
      </w:pPr>
    </w:p>
    <w:p>
      <w:pPr>
        <w:spacing w:line="360" w:lineRule="auto"/>
        <w:ind w:firstLine="1600" w:firstLineChars="500"/>
        <w:jc w:val="center"/>
        <w:rPr>
          <w:rFonts w:hint="eastAsia" w:ascii="仿宋_GB2312" w:eastAsia="仿宋_GB2312"/>
          <w:sz w:val="32"/>
          <w:szCs w:val="32"/>
        </w:rPr>
        <w:pPrChange w:id="20" w:author="Hx" w:date="2022-08-08T10:44:35Z">
          <w:pPr>
            <w:pStyle w:val="2"/>
            <w:spacing w:line="360" w:lineRule="auto"/>
          </w:pPr>
        </w:pPrChange>
      </w:pPr>
      <w:del w:id="21" w:author="Hx" w:date="2022-08-08T10:44:07Z">
        <w:r>
          <w:rPr>
            <w:rFonts w:hint="eastAsia" w:ascii="仿宋_GB2312" w:eastAsia="仿宋_GB2312"/>
            <w:sz w:val="32"/>
            <w:szCs w:val="32"/>
          </w:rPr>
          <w:delText xml:space="preserve">    </w:delText>
        </w:r>
      </w:del>
      <w:del w:id="22" w:author="Hx" w:date="2022-08-08T10:44:06Z">
        <w:r>
          <w:rPr>
            <w:rFonts w:hint="eastAsia" w:ascii="仿宋_GB2312" w:eastAsia="仿宋_GB2312"/>
            <w:sz w:val="32"/>
            <w:szCs w:val="32"/>
          </w:rPr>
          <w:delText xml:space="preserve">    </w:delText>
        </w:r>
      </w:del>
      <w:del w:id="23" w:author="Hx" w:date="2022-08-08T10:44:03Z">
        <w:r>
          <w:rPr>
            <w:rFonts w:hint="eastAsia" w:ascii="仿宋_GB2312" w:eastAsia="仿宋_GB2312"/>
            <w:sz w:val="32"/>
            <w:szCs w:val="32"/>
          </w:rPr>
          <w:delText xml:space="preserve">    </w:delText>
        </w:r>
      </w:del>
      <w:del w:id="24" w:author="Hx" w:date="2022-08-08T10:44:01Z">
        <w:r>
          <w:rPr>
            <w:rFonts w:hint="eastAsia" w:ascii="仿宋_GB2312" w:eastAsia="仿宋_GB2312"/>
            <w:sz w:val="32"/>
            <w:szCs w:val="32"/>
          </w:rPr>
          <w:delText xml:space="preserve">     </w:delText>
        </w:r>
      </w:del>
      <w:del w:id="25" w:author="Hx" w:date="2022-08-08T10:44:00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  <w:del w:id="26" w:author="Hx" w:date="2022-08-08T10:44:02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  <w:del w:id="27" w:author="Hx" w:date="2022-08-08T10:43:49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  <w:del w:id="28" w:author="Hx" w:date="2022-08-08T10:43:48Z">
        <w:r>
          <w:rPr>
            <w:rFonts w:hint="eastAsia" w:ascii="仿宋_GB2312" w:eastAsia="仿宋_GB2312"/>
            <w:sz w:val="32"/>
            <w:szCs w:val="32"/>
          </w:rPr>
          <w:delText xml:space="preserve">   </w:delText>
        </w:r>
      </w:del>
      <w:del w:id="29" w:author="Hx" w:date="2022-08-08T10:43:47Z">
        <w:r>
          <w:rPr>
            <w:rFonts w:hint="eastAsia" w:ascii="仿宋_GB2312" w:eastAsia="仿宋_GB2312"/>
            <w:sz w:val="32"/>
            <w:szCs w:val="32"/>
          </w:rPr>
          <w:delText xml:space="preserve">     </w:delText>
        </w:r>
      </w:del>
      <w:del w:id="30" w:author="Hx" w:date="2022-08-08T10:43:46Z">
        <w:r>
          <w:rPr>
            <w:rFonts w:hint="eastAsia" w:ascii="仿宋_GB2312" w:eastAsia="仿宋_GB2312"/>
            <w:sz w:val="32"/>
            <w:szCs w:val="32"/>
          </w:rPr>
          <w:delText xml:space="preserve"> </w:delText>
        </w:r>
      </w:del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1、法定代表人为企业事业单位、国家机关、社会团体的主要负责人。</w:t>
      </w:r>
    </w:p>
    <w:p>
      <w:pPr>
        <w:rPr>
          <w:del w:id="31" w:author="Hx" w:date="2022-08-08T10:44:51Z"/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2、内容必须填写真实、清楚，涂改无效。</w:t>
      </w:r>
    </w:p>
    <w:p>
      <w:pPr>
        <w:spacing w:line="240" w:lineRule="auto"/>
        <w:rPr>
          <w:rFonts w:hint="eastAsia" w:ascii="仿宋_GB2312" w:eastAsia="仿宋_GB2312"/>
          <w:b/>
          <w:sz w:val="32"/>
          <w:szCs w:val="32"/>
        </w:rPr>
        <w:pPrChange w:id="32" w:author="Hx" w:date="2022-08-08T10:44:51Z">
          <w:pPr>
            <w:spacing w:line="360" w:lineRule="auto"/>
          </w:pPr>
        </w:pPrChange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  <w:pPrChange w:id="33" w:author="Hx" w:date="2022-08-08T10:44:56Z">
          <w:pPr>
            <w:spacing w:line="360" w:lineRule="auto"/>
            <w:ind w:firstLine="800" w:firstLineChars="250"/>
          </w:pPr>
        </w:pPrChange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注：要求必须提供法定代表人（负责人）身份证复印件（正反两面）。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x">
    <w15:presenceInfo w15:providerId="WPS Office" w15:userId="1216794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52FAF"/>
    <w:rsid w:val="18C1630A"/>
    <w:rsid w:val="5FA52FAF"/>
    <w:rsid w:val="C7FBFBB3"/>
    <w:rsid w:val="FBD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2022-05-19T01:24:00Z</dcterms:created>
  <dc:creator>信息小组</dc:creator>
  <cp:lastModifiedBy>Hx</cp:lastModifiedBy>
  <dcterms:modified xsi:type="dcterms:W3CDTF">2022-08-08T10:45:00Z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E8A9B465DA7A73EEDC64F062A553AAE6</vt:lpwstr>
  </property>
</Properties>
</file>