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70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8F8F8"/>
        </w:rPr>
        <w:pPrChange w:id="0" w:author="市救助管理站" w:date="2022-07-08T16:14:53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8F8F8"/>
            <w:spacing w:before="150" w:beforeAutospacing="0" w:after="0" w:afterAutospacing="0" w:line="450" w:lineRule="atLeast"/>
            <w:ind w:left="0" w:right="0" w:firstLine="0"/>
            <w:jc w:val="center"/>
          </w:pPr>
        </w:pPrChange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8F8F8"/>
        </w:rPr>
        <w:t>深圳市救助管理站安全消防等工作事项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700" w:lineRule="exact"/>
        <w:ind w:left="0" w:right="0" w:firstLine="0"/>
        <w:jc w:val="center"/>
        <w:rPr>
          <w:ins w:id="2" w:author="市救助管理站" w:date="2022-07-08T16:14:56Z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8F8F8"/>
        </w:rPr>
        <w:pPrChange w:id="1" w:author="市救助管理站" w:date="2022-07-08T16:14:53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8F8F8"/>
            <w:spacing w:before="150" w:beforeAutospacing="0" w:after="0" w:afterAutospacing="0" w:line="450" w:lineRule="atLeast"/>
            <w:ind w:left="0" w:right="0" w:firstLine="0"/>
            <w:jc w:val="center"/>
          </w:pPr>
        </w:pPrChange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8F8F8"/>
        </w:rPr>
        <w:t>中标公告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70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fill="F8F8F8"/>
        </w:rPr>
        <w:pPrChange w:id="3" w:author="市救助管理站" w:date="2022-07-08T16:14:53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8F8F8"/>
            <w:spacing w:before="150" w:beforeAutospacing="0" w:after="0" w:afterAutospacing="0" w:line="450" w:lineRule="atLeast"/>
            <w:ind w:left="0" w:right="0" w:firstLine="0"/>
            <w:jc w:val="center"/>
          </w:pPr>
        </w:pPrChange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1243-456OTC2210406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二、项目名称：深圳市救助管理站安全消防等工作事项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三、投标供应商投标报价及资格核查结论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3780"/>
        <w:gridCol w:w="1515"/>
        <w:gridCol w:w="115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序号</w:t>
            </w:r>
          </w:p>
        </w:tc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投标供应商名称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投标总价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（人民币</w:t>
            </w:r>
            <w:r>
              <w:rPr>
                <w:rStyle w:val="7"/>
                <w:color w:val="555555"/>
                <w:sz w:val="24"/>
                <w:szCs w:val="24"/>
              </w:rPr>
              <w:t>/</w:t>
            </w: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万元）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资格核查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结论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是否小微企业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1</w:t>
            </w:r>
          </w:p>
        </w:tc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广东检安消防技术有限公司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20.2460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合格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深安安全科技（深圳）有限公司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19.9800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合格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深圳市安华安全技术检测有限公司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20.8350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合格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深圳市深维技术服务有限公司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19.1330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合格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广东明丽消防技术有限公司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19.8959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合格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四、候选中标供应商名单</w:t>
      </w:r>
    </w:p>
    <w:tbl>
      <w:tblPr>
        <w:tblStyle w:val="5"/>
        <w:tblW w:w="8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7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序号</w:t>
            </w:r>
          </w:p>
        </w:tc>
        <w:tc>
          <w:tcPr>
            <w:tcW w:w="7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候选中标供应商名称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深圳市深维技术服务有限公司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深安安全科技（深圳）有限公司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深圳市安华安全技术检测有限公司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五、中标信息</w:t>
      </w:r>
    </w:p>
    <w:tbl>
      <w:tblPr>
        <w:tblStyle w:val="5"/>
        <w:tblW w:w="8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6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中标信息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中标供应商名称</w:t>
            </w:r>
          </w:p>
        </w:tc>
        <w:tc>
          <w:tcPr>
            <w:tcW w:w="6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深圳市深维技术服务有限公司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中标供应商地址</w:t>
            </w:r>
          </w:p>
        </w:tc>
        <w:tc>
          <w:tcPr>
            <w:tcW w:w="6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深圳市龙岗区南湾街道平吉大道九号华熠大厦</w:t>
            </w:r>
            <w:r>
              <w:rPr>
                <w:color w:val="555555"/>
                <w:sz w:val="24"/>
                <w:szCs w:val="24"/>
              </w:rPr>
              <w:t>B</w:t>
            </w: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座</w:t>
            </w:r>
            <w:r>
              <w:rPr>
                <w:color w:val="555555"/>
                <w:sz w:val="24"/>
                <w:szCs w:val="24"/>
              </w:rPr>
              <w:t>1703</w:t>
            </w: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中标金额</w:t>
            </w:r>
          </w:p>
        </w:tc>
        <w:tc>
          <w:tcPr>
            <w:tcW w:w="6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人民币壹拾玖万壹仟叁佰叁拾元整（</w:t>
            </w:r>
            <w:r>
              <w:rPr>
                <w:color w:val="555555"/>
                <w:sz w:val="24"/>
                <w:szCs w:val="24"/>
              </w:rPr>
              <w:t>¥19.1330</w:t>
            </w: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万元）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六、主要标的信息</w:t>
      </w:r>
    </w:p>
    <w:tbl>
      <w:tblPr>
        <w:tblStyle w:val="5"/>
        <w:tblW w:w="8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6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名称</w:t>
            </w:r>
          </w:p>
        </w:tc>
        <w:tc>
          <w:tcPr>
            <w:tcW w:w="6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安全消防等工作事项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服务范围</w:t>
            </w:r>
          </w:p>
        </w:tc>
        <w:tc>
          <w:tcPr>
            <w:tcW w:w="6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详见招标文件要求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服务要求</w:t>
            </w:r>
          </w:p>
        </w:tc>
        <w:tc>
          <w:tcPr>
            <w:tcW w:w="6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详见招标文件要求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服务时间</w:t>
            </w:r>
          </w:p>
        </w:tc>
        <w:tc>
          <w:tcPr>
            <w:tcW w:w="6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合同签定生效之日起</w:t>
            </w:r>
            <w:r>
              <w:rPr>
                <w:color w:val="555555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个月内完成项目；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服务标准</w:t>
            </w:r>
          </w:p>
        </w:tc>
        <w:tc>
          <w:tcPr>
            <w:tcW w:w="6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详见投标文件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shd w:val="clear" w:fill="F8F8F8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七、评审委员会成员名单</w:t>
      </w:r>
    </w:p>
    <w:tbl>
      <w:tblPr>
        <w:tblStyle w:val="5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color w:val="555555"/>
                <w:sz w:val="24"/>
                <w:szCs w:val="24"/>
              </w:rPr>
              <w:t>评审委员会成员名单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555555"/>
                <w:sz w:val="24"/>
                <w:szCs w:val="24"/>
              </w:rPr>
              <w:t>李绍兵、李小凡、周志超、欧阳文霞、刘默玲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八、代理服务收费标准及金额：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1.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收费标准：深财购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[2018]27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号文及招标文件约定。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2.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收费金额：人民币肆仟伍佰元整（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¥4500.00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九、公告期限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自本公告发布之日起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十、其他补充事宜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十一、凡对本次公告内容提出询问，请按以下方式联系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1.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40"/>
        <w:rPr>
          <w:color w:val="555555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名称：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深圳市救助管理站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40"/>
        <w:rPr>
          <w:color w:val="555555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地址：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深圳市罗湖区北环大道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1032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40"/>
        <w:rPr>
          <w:color w:val="555555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联系方式：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徐工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0755-82423624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color w:val="55555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2.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40"/>
        <w:rPr>
          <w:color w:val="555555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名称：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深圳市东方招标有限公司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40"/>
        <w:rPr>
          <w:color w:val="555555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地址：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深圳市福田区新闻路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59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号深茂商业中心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13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楼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A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40"/>
        <w:rPr>
          <w:color w:val="555555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项目联系方式：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李勤超、叶艳、林泽伟（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0755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82949060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40"/>
        <w:rPr>
          <w:color w:val="555555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8F8F8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8F8F8"/>
        </w:rPr>
        <w:t>woliqinchao@qq.com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60"/>
        <w:jc w:val="right"/>
        <w:rPr>
          <w:color w:val="55555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60"/>
        <w:jc w:val="right"/>
        <w:rPr>
          <w:color w:val="555555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深圳市东方招标有限公司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right"/>
        <w:rPr>
          <w:color w:val="555555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   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55555"/>
          <w:spacing w:val="0"/>
          <w:sz w:val="28"/>
          <w:szCs w:val="28"/>
          <w:shd w:val="clear" w:fill="F8F8F8"/>
        </w:rPr>
        <w:t>二二年七月七日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市救助管理站">
    <w15:presenceInfo w15:providerId="None" w15:userId="市救助管理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38A8"/>
    <w:rsid w:val="4F6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2022-07-07T10:15:00Z</dcterms:created>
  <dc:creator>JZZ-徐国辉</dc:creator>
  <cp:lastModifiedBy>市救助管理站</cp:lastModifiedBy>
  <dcterms:modified xsi:type="dcterms:W3CDTF">2022-07-08T08:15:04Z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