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附件4</w:t>
      </w:r>
    </w:p>
    <w:p>
      <w:pPr>
        <w:spacing w:line="560" w:lineRule="exact"/>
        <w:ind w:firstLine="880" w:firstLineChars="200"/>
        <w:jc w:val="center"/>
        <w:rPr>
          <w:rFonts w:asciiTheme="majorEastAsia" w:hAnsiTheme="majorEastAsia" w:eastAsiaTheme="majorEastAsia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/>
          <w:spacing w:val="0"/>
          <w:sz w:val="44"/>
          <w:szCs w:val="44"/>
        </w:rPr>
        <w:t>货物运输报价表</w:t>
      </w:r>
    </w:p>
    <w:tbl>
      <w:tblPr>
        <w:tblStyle w:val="4"/>
        <w:tblpPr w:leftFromText="180" w:rightFromText="180" w:vertAnchor="text" w:horzAnchor="page" w:tblpXSpec="center" w:tblpY="352"/>
        <w:tblOverlap w:val="never"/>
        <w:tblW w:w="935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417"/>
        <w:gridCol w:w="1134"/>
        <w:gridCol w:w="992"/>
        <w:gridCol w:w="961"/>
        <w:gridCol w:w="961"/>
        <w:gridCol w:w="961"/>
        <w:gridCol w:w="961"/>
        <w:gridCol w:w="961"/>
        <w:tblGridChange w:id="0">
          <w:tblGrid>
            <w:gridCol w:w="1008"/>
            <w:gridCol w:w="1417"/>
            <w:gridCol w:w="1134"/>
            <w:gridCol w:w="992"/>
            <w:gridCol w:w="993"/>
            <w:gridCol w:w="992"/>
            <w:gridCol w:w="850"/>
            <w:gridCol w:w="993"/>
            <w:gridCol w:w="977"/>
          </w:tblGrid>
        </w:tblGridChange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2"/>
                <w:szCs w:val="24"/>
              </w:rPr>
              <w:t>起运地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2"/>
                <w:szCs w:val="24"/>
              </w:rPr>
              <w:t>目的地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零担</w:t>
            </w:r>
          </w:p>
        </w:tc>
        <w:tc>
          <w:tcPr>
            <w:tcW w:w="4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整车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1" w:author="刘芳" w:date="2022-06-02T10:30:01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67" w:hRule="atLeast"/>
          <w:jc w:val="center"/>
          <w:trPrChange w:id="1" w:author="刘芳" w:date="2022-06-02T10:30:01Z">
            <w:trPr>
              <w:trHeight w:val="667" w:hRule="atLeast"/>
              <w:jc w:val="center"/>
            </w:trPr>
          </w:trPrChange>
        </w:trPr>
        <w:tc>
          <w:tcPr>
            <w:tcW w:w="1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" w:author="刘芳" w:date="2022-06-02T10:30:01Z">
              <w:tcPr>
                <w:tcW w:w="1008" w:type="dxa"/>
                <w:vMerge w:val="continue"/>
                <w:tcBorders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" w:author="刘芳" w:date="2022-06-02T10:30:01Z">
              <w:tcPr>
                <w:tcW w:w="1417" w:type="dxa"/>
                <w:vMerge w:val="continue"/>
                <w:tcBorders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" w:author="刘芳" w:date="2022-06-02T10:30:01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立方/公里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吨/公里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4.2米</w:t>
            </w: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" w:author="刘芳" w:date="2022-06-02T10:30:01Z">
              <w:tcPr>
                <w:tcW w:w="992" w:type="dxa"/>
                <w:tcBorders>
                  <w:top w:val="single" w:color="000000" w:sz="4" w:space="0"/>
                  <w:left w:val="nil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6.8米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" w:author="刘芳" w:date="2022-06-02T10:30:01Z">
              <w:tcPr>
                <w:tcW w:w="8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7.6米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9.6米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" w:author="刘芳" w:date="2022-06-02T10:30:01Z">
              <w:tcPr>
                <w:tcW w:w="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13.5米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11" w:author="刘芳" w:date="2022-06-02T10:30:01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25" w:hRule="atLeast"/>
          <w:jc w:val="center"/>
          <w:trPrChange w:id="11" w:author="刘芳" w:date="2022-06-02T10:30:01Z">
            <w:trPr>
              <w:trHeight w:val="500" w:hRule="atLeast"/>
              <w:jc w:val="center"/>
            </w:trPr>
          </w:trPrChange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" w:author="刘芳" w:date="2022-06-02T10:30:01Z">
              <w:tcPr>
                <w:tcW w:w="100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" w:author="刘芳" w:date="2022-06-02T10:30:01Z">
              <w:tcPr>
                <w:tcW w:w="1417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" w:author="刘芳" w:date="2022-06-02T10:30:01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" w:author="刘芳" w:date="2022-06-02T10:30:01Z">
              <w:tcPr>
                <w:tcW w:w="993" w:type="dxa"/>
                <w:tcBorders>
                  <w:top w:val="nil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" w:author="刘芳" w:date="2022-06-02T10:30:01Z">
              <w:tcPr>
                <w:tcW w:w="8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" w:author="刘芳" w:date="2022-06-02T10:30:01Z">
              <w:tcPr>
                <w:tcW w:w="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21" w:author="刘芳" w:date="2022-06-02T10:30:01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25" w:hRule="atLeast"/>
          <w:jc w:val="center"/>
          <w:trPrChange w:id="21" w:author="刘芳" w:date="2022-06-02T10:30:01Z">
            <w:trPr>
              <w:trHeight w:val="500" w:hRule="atLeast"/>
              <w:jc w:val="center"/>
            </w:trPr>
          </w:trPrChange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" w:author="刘芳" w:date="2022-06-02T10:30:01Z">
              <w:tcPr>
                <w:tcW w:w="100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西丽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" w:author="刘芳" w:date="2022-06-02T10:30:01Z">
              <w:tcPr>
                <w:tcW w:w="1417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罗湖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" w:author="刘芳" w:date="2022-06-02T10:30:01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6" w:author="刘芳" w:date="2022-06-02T10:30:01Z">
              <w:tcPr>
                <w:tcW w:w="993" w:type="dxa"/>
                <w:tcBorders>
                  <w:top w:val="nil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" w:author="刘芳" w:date="2022-06-02T10:30:01Z">
              <w:tcPr>
                <w:tcW w:w="8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9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" w:author="刘芳" w:date="2022-06-02T10:30:01Z">
              <w:tcPr>
                <w:tcW w:w="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31" w:author="刘芳" w:date="2022-06-02T10:30:01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25" w:hRule="atLeast"/>
          <w:jc w:val="center"/>
          <w:trPrChange w:id="31" w:author="刘芳" w:date="2022-06-02T10:30:01Z">
            <w:trPr>
              <w:trHeight w:val="500" w:hRule="atLeast"/>
              <w:jc w:val="center"/>
            </w:trPr>
          </w:trPrChange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2" w:author="刘芳" w:date="2022-06-02T10:30:01Z">
              <w:tcPr>
                <w:tcW w:w="100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3" w:author="刘芳" w:date="2022-06-02T10:30:01Z">
              <w:tcPr>
                <w:tcW w:w="1417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" w:author="刘芳" w:date="2022-06-02T10:30:01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" w:author="刘芳" w:date="2022-06-02T10:30:01Z">
              <w:tcPr>
                <w:tcW w:w="993" w:type="dxa"/>
                <w:tcBorders>
                  <w:top w:val="nil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" w:author="刘芳" w:date="2022-06-02T10:30:01Z">
              <w:tcPr>
                <w:tcW w:w="8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9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" w:author="刘芳" w:date="2022-06-02T10:30:01Z">
              <w:tcPr>
                <w:tcW w:w="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41" w:author="刘芳" w:date="2022-06-02T10:30:01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25" w:hRule="atLeast"/>
          <w:jc w:val="center"/>
          <w:trPrChange w:id="41" w:author="刘芳" w:date="2022-06-02T10:30:01Z">
            <w:trPr>
              <w:trHeight w:val="500" w:hRule="atLeast"/>
              <w:jc w:val="center"/>
            </w:trPr>
          </w:trPrChange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2" w:author="刘芳" w:date="2022-06-02T10:30:01Z">
              <w:tcPr>
                <w:tcW w:w="100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3" w:author="刘芳" w:date="2022-06-02T10:30:01Z">
              <w:tcPr>
                <w:tcW w:w="1417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光明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4" w:author="刘芳" w:date="2022-06-02T10:30:01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5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6" w:author="刘芳" w:date="2022-06-02T10:30:01Z">
              <w:tcPr>
                <w:tcW w:w="993" w:type="dxa"/>
                <w:tcBorders>
                  <w:top w:val="nil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7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8" w:author="刘芳" w:date="2022-06-02T10:30:01Z">
              <w:tcPr>
                <w:tcW w:w="8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9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0" w:author="刘芳" w:date="2022-06-02T10:30:01Z">
              <w:tcPr>
                <w:tcW w:w="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51" w:author="刘芳" w:date="2022-06-02T10:30:01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25" w:hRule="atLeast"/>
          <w:jc w:val="center"/>
          <w:trPrChange w:id="51" w:author="刘芳" w:date="2022-06-02T10:30:01Z">
            <w:trPr>
              <w:trHeight w:val="667" w:hRule="atLeast"/>
              <w:jc w:val="center"/>
            </w:trPr>
          </w:trPrChange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2" w:author="刘芳" w:date="2022-06-02T10:30:01Z">
              <w:tcPr>
                <w:tcW w:w="100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西丽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3" w:author="刘芳" w:date="2022-06-02T10:30:01Z">
              <w:tcPr>
                <w:tcW w:w="1417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宝安/龙华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4" w:author="刘芳" w:date="2022-06-02T10:30:01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5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6" w:author="刘芳" w:date="2022-06-02T10:30:01Z">
              <w:tcPr>
                <w:tcW w:w="993" w:type="dxa"/>
                <w:tcBorders>
                  <w:top w:val="nil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7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8" w:author="刘芳" w:date="2022-06-02T10:30:01Z">
              <w:tcPr>
                <w:tcW w:w="8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9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0" w:author="刘芳" w:date="2022-06-02T10:30:01Z">
              <w:tcPr>
                <w:tcW w:w="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61" w:author="刘芳" w:date="2022-06-02T10:30:01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25" w:hRule="atLeast"/>
          <w:jc w:val="center"/>
          <w:trPrChange w:id="61" w:author="刘芳" w:date="2022-06-02T10:30:01Z">
            <w:trPr>
              <w:trHeight w:val="667" w:hRule="atLeast"/>
              <w:jc w:val="center"/>
            </w:trPr>
          </w:trPrChange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2" w:author="刘芳" w:date="2022-06-02T10:30:01Z">
              <w:tcPr>
                <w:tcW w:w="100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西丽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3" w:author="刘芳" w:date="2022-06-02T10:30:01Z">
              <w:tcPr>
                <w:tcW w:w="1417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龙岗/坪山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4" w:author="刘芳" w:date="2022-06-02T10:30:01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5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6" w:author="刘芳" w:date="2022-06-02T10:30:01Z">
              <w:tcPr>
                <w:tcW w:w="993" w:type="dxa"/>
                <w:tcBorders>
                  <w:top w:val="nil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7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8" w:author="刘芳" w:date="2022-06-02T10:30:01Z">
              <w:tcPr>
                <w:tcW w:w="8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9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0" w:author="刘芳" w:date="2022-06-02T10:30:01Z">
              <w:tcPr>
                <w:tcW w:w="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71" w:author="刘芳" w:date="2022-06-02T10:30:01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25" w:hRule="atLeast"/>
          <w:jc w:val="center"/>
          <w:trPrChange w:id="71" w:author="刘芳" w:date="2022-06-02T10:30:01Z">
            <w:trPr>
              <w:trHeight w:val="667" w:hRule="atLeast"/>
              <w:jc w:val="center"/>
            </w:trPr>
          </w:trPrChange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2" w:author="刘芳" w:date="2022-06-02T10:30:01Z">
              <w:tcPr>
                <w:tcW w:w="100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西丽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3" w:author="刘芳" w:date="2022-06-02T10:30:01Z">
              <w:tcPr>
                <w:tcW w:w="1417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盐田/大鹏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4" w:author="刘芳" w:date="2022-06-02T10:30:01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5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6" w:author="刘芳" w:date="2022-06-02T10:30:01Z">
              <w:tcPr>
                <w:tcW w:w="993" w:type="dxa"/>
                <w:tcBorders>
                  <w:top w:val="nil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7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8" w:author="刘芳" w:date="2022-06-02T10:30:01Z">
              <w:tcPr>
                <w:tcW w:w="8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9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0" w:author="刘芳" w:date="2022-06-02T10:30:01Z">
              <w:tcPr>
                <w:tcW w:w="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81" w:author="刘芳" w:date="2022-06-02T10:30:01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25" w:hRule="atLeast"/>
          <w:jc w:val="center"/>
          <w:trPrChange w:id="81" w:author="刘芳" w:date="2022-06-02T10:30:01Z">
            <w:trPr>
              <w:trHeight w:val="665" w:hRule="atLeast"/>
              <w:jc w:val="center"/>
            </w:trPr>
          </w:trPrChange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2" w:author="刘芳" w:date="2022-06-02T10:30:01Z">
              <w:tcPr>
                <w:tcW w:w="100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3" w:author="刘芳" w:date="2022-06-02T10:30:01Z">
              <w:tcPr>
                <w:tcW w:w="1417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4" w:author="刘芳" w:date="2022-06-02T10:30:01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5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6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7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8" w:author="刘芳" w:date="2022-06-02T10:30:01Z">
              <w:tcPr>
                <w:tcW w:w="8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9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0" w:author="刘芳" w:date="2022-06-02T10:30:01Z">
              <w:tcPr>
                <w:tcW w:w="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91" w:author="刘芳" w:date="2022-06-02T10:30:01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25" w:hRule="atLeast"/>
          <w:jc w:val="center"/>
          <w:trPrChange w:id="91" w:author="刘芳" w:date="2022-06-02T10:30:01Z">
            <w:trPr>
              <w:trHeight w:val="689" w:hRule="atLeast"/>
              <w:jc w:val="center"/>
            </w:trPr>
          </w:trPrChange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2" w:author="刘芳" w:date="2022-06-02T10:30:01Z">
              <w:tcPr>
                <w:tcW w:w="100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西丽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3" w:author="刘芳" w:date="2022-06-02T10:30:01Z">
              <w:tcPr>
                <w:tcW w:w="1417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4" w:author="刘芳" w:date="2022-06-02T10:30:01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5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6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7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8" w:author="刘芳" w:date="2022-06-02T10:30:01Z">
              <w:tcPr>
                <w:tcW w:w="8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9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0" w:author="刘芳" w:date="2022-06-02T10:30:01Z">
              <w:tcPr>
                <w:tcW w:w="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101" w:author="刘芳" w:date="2022-06-02T10:30:01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25" w:hRule="atLeast"/>
          <w:jc w:val="center"/>
          <w:trPrChange w:id="101" w:author="刘芳" w:date="2022-06-02T10:30:01Z">
            <w:trPr>
              <w:trHeight w:val="667" w:hRule="atLeast"/>
              <w:jc w:val="center"/>
            </w:trPr>
          </w:trPrChange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2" w:author="刘芳" w:date="2022-06-02T10:30:01Z">
              <w:tcPr>
                <w:tcW w:w="100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西丽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3" w:author="刘芳" w:date="2022-06-02T10:30:01Z">
              <w:tcPr>
                <w:tcW w:w="1417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陆丰/汕尾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4" w:author="刘芳" w:date="2022-06-02T10:30:01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5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6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7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8" w:author="刘芳" w:date="2022-06-02T10:30:01Z">
              <w:tcPr>
                <w:tcW w:w="8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9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0" w:author="刘芳" w:date="2022-06-02T10:30:01Z">
              <w:tcPr>
                <w:tcW w:w="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111" w:author="刘芳" w:date="2022-06-02T10:30:01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25" w:hRule="atLeast"/>
          <w:jc w:val="center"/>
          <w:trPrChange w:id="111" w:author="刘芳" w:date="2022-06-02T10:30:01Z">
            <w:trPr>
              <w:trHeight w:val="667" w:hRule="atLeast"/>
              <w:jc w:val="center"/>
            </w:trPr>
          </w:trPrChange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2" w:author="刘芳" w:date="2022-06-02T10:30:01Z">
              <w:tcPr>
                <w:tcW w:w="100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3" w:author="刘芳" w:date="2022-06-02T10:30:01Z">
              <w:tcPr>
                <w:tcW w:w="1417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新疆喀什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4" w:author="刘芳" w:date="2022-06-02T10:30:01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5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6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7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8" w:author="刘芳" w:date="2022-06-02T10:30:01Z">
              <w:tcPr>
                <w:tcW w:w="8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9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0" w:author="刘芳" w:date="2022-06-02T10:30:01Z">
              <w:tcPr>
                <w:tcW w:w="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121" w:author="刘芳" w:date="2022-06-02T10:30:01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25" w:hRule="atLeast"/>
          <w:jc w:val="center"/>
          <w:trPrChange w:id="121" w:author="刘芳" w:date="2022-06-02T10:30:01Z">
            <w:trPr>
              <w:trHeight w:val="667" w:hRule="atLeast"/>
              <w:jc w:val="center"/>
            </w:trPr>
          </w:trPrChange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2" w:author="刘芳" w:date="2022-06-02T10:30:01Z">
              <w:tcPr>
                <w:tcW w:w="100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西丽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3" w:author="刘芳" w:date="2022-06-02T10:30:01Z">
              <w:tcPr>
                <w:tcW w:w="1417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西藏察隅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4" w:author="刘芳" w:date="2022-06-02T10:30:01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5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6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7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8" w:author="刘芳" w:date="2022-06-02T10:30:01Z">
              <w:tcPr>
                <w:tcW w:w="8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9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0" w:author="刘芳" w:date="2022-06-02T10:30:01Z">
              <w:tcPr>
                <w:tcW w:w="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131" w:author="刘芳" w:date="2022-06-02T10:30:01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25" w:hRule="atLeast"/>
          <w:jc w:val="center"/>
          <w:trPrChange w:id="131" w:author="刘芳" w:date="2022-06-02T10:30:01Z">
            <w:trPr>
              <w:trHeight w:val="667" w:hRule="atLeast"/>
              <w:jc w:val="center"/>
            </w:trPr>
          </w:trPrChange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2" w:author="刘芳" w:date="2022-06-02T10:30:01Z">
              <w:tcPr>
                <w:tcW w:w="100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3" w:author="刘芳" w:date="2022-06-02T10:30:01Z">
              <w:tcPr>
                <w:tcW w:w="1417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广西百色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/河池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4" w:author="刘芳" w:date="2022-06-02T10:30:01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5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6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7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8" w:author="刘芳" w:date="2022-06-02T10:30:01Z">
              <w:tcPr>
                <w:tcW w:w="8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9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0" w:author="刘芳" w:date="2022-06-02T10:30:01Z">
              <w:tcPr>
                <w:tcW w:w="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141" w:author="刘芳" w:date="2022-06-02T10:30:01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25" w:hRule="atLeast"/>
          <w:jc w:val="center"/>
          <w:trPrChange w:id="141" w:author="刘芳" w:date="2022-06-02T10:30:01Z">
            <w:trPr>
              <w:trHeight w:val="667" w:hRule="atLeast"/>
              <w:jc w:val="center"/>
            </w:trPr>
          </w:trPrChange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2" w:author="刘芳" w:date="2022-06-02T10:30:01Z">
              <w:tcPr>
                <w:tcW w:w="100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3" w:author="刘芳" w:date="2022-06-02T10:30:01Z">
              <w:tcPr>
                <w:tcW w:w="1417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贵州毕节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4" w:author="刘芳" w:date="2022-06-02T10:30:01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5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6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7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8" w:author="刘芳" w:date="2022-06-02T10:30:01Z">
              <w:tcPr>
                <w:tcW w:w="8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9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0" w:author="刘芳" w:date="2022-06-02T10:30:01Z">
              <w:tcPr>
                <w:tcW w:w="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151" w:author="刘芳" w:date="2022-06-02T10:30:01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25" w:hRule="atLeast"/>
          <w:jc w:val="center"/>
          <w:trPrChange w:id="151" w:author="刘芳" w:date="2022-06-02T10:30:01Z">
            <w:trPr>
              <w:trHeight w:val="538" w:hRule="atLeast"/>
              <w:jc w:val="center"/>
            </w:trPr>
          </w:trPrChange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2" w:author="刘芳" w:date="2022-06-02T10:30:01Z">
              <w:tcPr>
                <w:tcW w:w="100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3" w:author="刘芳" w:date="2022-06-02T10:30:01Z">
              <w:tcPr>
                <w:tcW w:w="1417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云南昭通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4" w:author="刘芳" w:date="2022-06-02T10:30:01Z">
              <w:tcPr>
                <w:tcW w:w="113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5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6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7" w:author="刘芳" w:date="2022-06-02T10:30:01Z">
              <w:tcPr>
                <w:tcW w:w="99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8" w:author="刘芳" w:date="2022-06-02T10:30:01Z">
              <w:tcPr>
                <w:tcW w:w="8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9" w:author="刘芳" w:date="2022-06-02T10:30:01Z">
              <w:tcPr>
                <w:tcW w:w="99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0" w:author="刘芳" w:date="2022-06-02T10:30:01Z">
              <w:tcPr>
                <w:tcW w:w="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520" w:lineRule="exact"/>
        <w:rPr>
          <w:rFonts w:ascii="仿宋" w:hAnsi="仿宋" w:eastAsia="仿宋"/>
          <w:spacing w:val="0"/>
          <w:sz w:val="28"/>
          <w:szCs w:val="28"/>
        </w:rPr>
      </w:pPr>
      <w:r>
        <w:rPr>
          <w:rFonts w:hint="eastAsia" w:ascii="仿宋" w:hAnsi="仿宋" w:eastAsia="仿宋"/>
          <w:spacing w:val="0"/>
          <w:sz w:val="28"/>
          <w:szCs w:val="28"/>
        </w:rPr>
        <w:t>备注：1.此报价含税，含装卸费用。</w:t>
      </w:r>
    </w:p>
    <w:p>
      <w:pPr>
        <w:snapToGrid w:val="0"/>
        <w:spacing w:line="520" w:lineRule="exact"/>
        <w:ind w:firstLine="560" w:firstLineChars="200"/>
        <w:rPr>
          <w:del w:id="162" w:author="刘芳" w:date="2022-06-02T10:30:47Z"/>
          <w:rFonts w:ascii="仿宋" w:hAnsi="仿宋" w:eastAsia="仿宋"/>
          <w:spacing w:val="0"/>
          <w:sz w:val="28"/>
          <w:szCs w:val="28"/>
        </w:rPr>
        <w:pPrChange w:id="161" w:author="刘芳" w:date="2022-06-02T12:17:48Z">
          <w:pPr>
            <w:snapToGrid w:val="0"/>
            <w:spacing w:line="520" w:lineRule="exact"/>
            <w:ind w:firstLine="840" w:firstLineChars="300"/>
          </w:pPr>
        </w:pPrChange>
      </w:pPr>
      <w:bookmarkStart w:id="0" w:name="_GoBack"/>
      <w:bookmarkEnd w:id="0"/>
      <w:r>
        <w:rPr>
          <w:rFonts w:hint="eastAsia" w:ascii="仿宋" w:hAnsi="仿宋" w:eastAsia="仿宋"/>
          <w:spacing w:val="0"/>
          <w:sz w:val="28"/>
          <w:szCs w:val="28"/>
        </w:rPr>
        <w:t>2.如有其他线路参照当时物流报价。</w:t>
      </w:r>
    </w:p>
    <w:p>
      <w:pPr>
        <w:snapToGrid w:val="0"/>
        <w:spacing w:line="520" w:lineRule="exact"/>
        <w:ind w:firstLine="760" w:firstLineChars="200"/>
        <w:rPr>
          <w:rFonts w:ascii="宋体" w:hAnsi="宋体" w:eastAsia="宋体"/>
          <w:sz w:val="36"/>
          <w:szCs w:val="36"/>
        </w:rPr>
        <w:pPrChange w:id="163" w:author="刘芳" w:date="2022-06-02T12:17:48Z">
          <w:pPr>
            <w:spacing w:line="560" w:lineRule="exact"/>
          </w:pPr>
        </w:pPrChange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芳">
    <w15:presenceInfo w15:providerId="None" w15:userId="刘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C2"/>
    <w:rsid w:val="001A2CE3"/>
    <w:rsid w:val="007563C2"/>
    <w:rsid w:val="008146C4"/>
    <w:rsid w:val="00A61C8D"/>
    <w:rsid w:val="00DF5825"/>
    <w:rsid w:val="22C41053"/>
    <w:rsid w:val="269955B7"/>
    <w:rsid w:val="2E233D6B"/>
    <w:rsid w:val="32E745F3"/>
    <w:rsid w:val="48D26A00"/>
    <w:rsid w:val="5A0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仿宋_GB2312" w:cs="Times New Roman"/>
      <w:spacing w:val="1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仿宋_GB2312" w:cs="Times New Roman"/>
      <w:spacing w:val="1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54</Words>
  <Characters>311</Characters>
  <Lines>2</Lines>
  <Paragraphs>1</Paragraphs>
  <TotalTime>114</TotalTime>
  <ScaleCrop>false</ScaleCrop>
  <LinksUpToDate>false</LinksUpToDate>
  <CharactersWithSpaces>364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2022-05-31T07:48:00Z</dcterms:created>
  <dc:creator>刘芳</dc:creator>
  <cp:lastModifiedBy>刘芳</cp:lastModifiedBy>
  <dcterms:modified xsi:type="dcterms:W3CDTF">2022-06-02T04:18:18Z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